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BBBF9" w14:textId="77777777" w:rsidR="000938C4" w:rsidRDefault="000938C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sz w:val="22"/>
          <w:szCs w:val="22"/>
          <w:lang w:val="ka-GE"/>
        </w:rPr>
      </w:pPr>
    </w:p>
    <w:p w14:paraId="541F15E5" w14:textId="77777777"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sz w:val="22"/>
          <w:szCs w:val="22"/>
        </w:rPr>
      </w:pPr>
      <w:proofErr w:type="spellStart"/>
      <w:r w:rsidRPr="00BB4AD8">
        <w:rPr>
          <w:rFonts w:ascii="Sylfaen" w:eastAsia="Sylfaen" w:hAnsi="Sylfaen"/>
          <w:b/>
          <w:sz w:val="22"/>
          <w:szCs w:val="22"/>
        </w:rPr>
        <w:t>პროექტი</w:t>
      </w:r>
      <w:proofErr w:type="spellEnd"/>
    </w:p>
    <w:p w14:paraId="4797CF54" w14:textId="77777777"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roofErr w:type="spellStart"/>
      <w:r w:rsidRPr="00BB4AD8">
        <w:rPr>
          <w:rFonts w:ascii="Sylfaen" w:eastAsia="Sylfaen" w:hAnsi="Sylfaen"/>
          <w:b/>
          <w:sz w:val="22"/>
          <w:szCs w:val="22"/>
        </w:rPr>
        <w:t>საქართველოს</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მთავრობის</w:t>
      </w:r>
      <w:proofErr w:type="spellEnd"/>
    </w:p>
    <w:p w14:paraId="25F99AE4" w14:textId="77777777"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017A56C9" w14:textId="77777777" w:rsidR="00781400" w:rsidRPr="000938C4" w:rsidRDefault="00545644" w:rsidP="005D45B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proofErr w:type="spellStart"/>
      <w:r w:rsidRPr="00BB4AD8">
        <w:rPr>
          <w:rFonts w:ascii="Sylfaen" w:eastAsia="Sylfaen" w:hAnsi="Sylfaen"/>
          <w:b/>
          <w:sz w:val="22"/>
          <w:szCs w:val="22"/>
        </w:rPr>
        <w:t>დადგენილება</w:t>
      </w:r>
      <w:proofErr w:type="spellEnd"/>
      <w:r w:rsidR="005D45B3" w:rsidRPr="00BB4AD8">
        <w:rPr>
          <w:rFonts w:ascii="Sylfaen" w:eastAsia="Sylfaen" w:hAnsi="Sylfaen"/>
          <w:b/>
          <w:sz w:val="22"/>
          <w:szCs w:val="22"/>
          <w:lang w:val="ka-GE"/>
        </w:rPr>
        <w:t xml:space="preserve"> </w:t>
      </w:r>
    </w:p>
    <w:p w14:paraId="34128D68" w14:textId="4D5FFE5D" w:rsidR="005D45B3" w:rsidRPr="00BB4AD8" w:rsidRDefault="005D45B3" w:rsidP="005D45B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r w:rsidRPr="00BB4AD8">
        <w:rPr>
          <w:rFonts w:ascii="Sylfaen" w:eastAsia="Sylfaen" w:hAnsi="Sylfaen"/>
          <w:b/>
          <w:sz w:val="22"/>
          <w:szCs w:val="22"/>
        </w:rPr>
        <w:t>№</w:t>
      </w:r>
    </w:p>
    <w:p w14:paraId="54E29334" w14:textId="77777777" w:rsidR="002853ED"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r w:rsidRPr="00BB4AD8">
        <w:rPr>
          <w:rFonts w:ascii="Sylfaen" w:eastAsia="Sylfaen" w:hAnsi="Sylfaen"/>
          <w:b/>
          <w:sz w:val="22"/>
          <w:szCs w:val="22"/>
        </w:rPr>
        <w:t xml:space="preserve"> </w:t>
      </w:r>
    </w:p>
    <w:p w14:paraId="1D91DDE8" w14:textId="77777777" w:rsidR="002853ED" w:rsidRPr="00BB4AD8" w:rsidRDefault="002853ED"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p>
    <w:p w14:paraId="6F4040AD" w14:textId="76AE091B"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BB4AD8">
        <w:rPr>
          <w:rFonts w:ascii="Sylfaen" w:eastAsia="Sylfaen" w:hAnsi="Sylfaen"/>
          <w:b/>
          <w:sz w:val="22"/>
          <w:szCs w:val="22"/>
        </w:rPr>
        <w:t>201</w:t>
      </w:r>
      <w:r w:rsidRPr="00BB4AD8">
        <w:rPr>
          <w:rFonts w:ascii="Sylfaen" w:eastAsia="Sylfaen" w:hAnsi="Sylfaen"/>
          <w:b/>
          <w:sz w:val="22"/>
          <w:szCs w:val="22"/>
          <w:lang w:val="ka-GE"/>
        </w:rPr>
        <w:t>9</w:t>
      </w:r>
      <w:r w:rsidRPr="00BB4AD8">
        <w:rPr>
          <w:rFonts w:ascii="Sylfaen" w:eastAsia="Sylfaen" w:hAnsi="Sylfaen"/>
          <w:b/>
          <w:sz w:val="22"/>
          <w:szCs w:val="22"/>
        </w:rPr>
        <w:t xml:space="preserve"> </w:t>
      </w:r>
      <w:proofErr w:type="spellStart"/>
      <w:r w:rsidRPr="00BB4AD8">
        <w:rPr>
          <w:rFonts w:ascii="Sylfaen" w:eastAsia="Sylfaen" w:hAnsi="Sylfaen"/>
          <w:b/>
          <w:sz w:val="22"/>
          <w:szCs w:val="22"/>
        </w:rPr>
        <w:t>წლის</w:t>
      </w:r>
      <w:proofErr w:type="spellEnd"/>
      <w:r w:rsidR="0092052D" w:rsidRPr="00BB4AD8">
        <w:rPr>
          <w:rFonts w:ascii="Sylfaen" w:eastAsia="Sylfaen" w:hAnsi="Sylfaen"/>
          <w:b/>
          <w:sz w:val="22"/>
          <w:szCs w:val="22"/>
        </w:rPr>
        <w:t xml:space="preserve">                  </w:t>
      </w:r>
      <w:r w:rsidR="00781400" w:rsidRPr="000938C4">
        <w:rPr>
          <w:rFonts w:ascii="Sylfaen" w:eastAsia="Sylfaen" w:hAnsi="Sylfaen"/>
          <w:b/>
          <w:sz w:val="22"/>
          <w:szCs w:val="22"/>
          <w:lang w:val="ka-GE"/>
        </w:rPr>
        <w:t xml:space="preserve">                           </w:t>
      </w:r>
      <w:r w:rsidR="0092052D" w:rsidRPr="00BB4AD8">
        <w:rPr>
          <w:rFonts w:ascii="Sylfaen" w:eastAsia="Sylfaen" w:hAnsi="Sylfaen"/>
          <w:b/>
          <w:sz w:val="22"/>
          <w:szCs w:val="22"/>
        </w:rPr>
        <w:t xml:space="preserve">         </w:t>
      </w:r>
      <w:r w:rsidRPr="00BB4AD8">
        <w:rPr>
          <w:rFonts w:ascii="Sylfaen" w:eastAsia="Sylfaen" w:hAnsi="Sylfaen"/>
          <w:b/>
          <w:sz w:val="22"/>
          <w:szCs w:val="22"/>
        </w:rPr>
        <w:t xml:space="preserve"> ქ. </w:t>
      </w:r>
      <w:proofErr w:type="spellStart"/>
      <w:r w:rsidRPr="00BB4AD8">
        <w:rPr>
          <w:rFonts w:ascii="Sylfaen" w:eastAsia="Sylfaen" w:hAnsi="Sylfaen"/>
          <w:b/>
          <w:sz w:val="22"/>
          <w:szCs w:val="22"/>
        </w:rPr>
        <w:t>თბილისი</w:t>
      </w:r>
      <w:proofErr w:type="spellEnd"/>
    </w:p>
    <w:p w14:paraId="0EFE1D78" w14:textId="77777777"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45BD385F" w14:textId="77777777"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BB4AD8">
        <w:rPr>
          <w:rFonts w:ascii="Sylfaen" w:eastAsia="Sylfaen" w:hAnsi="Sylfaen"/>
          <w:b/>
          <w:sz w:val="22"/>
          <w:szCs w:val="22"/>
        </w:rPr>
        <w:t>„</w:t>
      </w:r>
      <w:proofErr w:type="spellStart"/>
      <w:r w:rsidRPr="00BB4AD8">
        <w:rPr>
          <w:rFonts w:ascii="Sylfaen" w:eastAsia="Sylfaen" w:hAnsi="Sylfaen"/>
          <w:b/>
          <w:sz w:val="22"/>
          <w:szCs w:val="22"/>
        </w:rPr>
        <w:t>საყოველთაო</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ჯანდაცვაზე</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გადასვლის</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მიზნით</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გასატარებელ</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ზოგიერთ</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ღონისძიებათა</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შესახებ</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საქართველოს</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მთავრობის</w:t>
      </w:r>
      <w:proofErr w:type="spellEnd"/>
      <w:r w:rsidRPr="00BB4AD8">
        <w:rPr>
          <w:rFonts w:ascii="Sylfaen" w:eastAsia="Sylfaen" w:hAnsi="Sylfaen"/>
          <w:b/>
          <w:sz w:val="22"/>
          <w:szCs w:val="22"/>
        </w:rPr>
        <w:t xml:space="preserve"> 2013 </w:t>
      </w:r>
      <w:proofErr w:type="spellStart"/>
      <w:r w:rsidRPr="00BB4AD8">
        <w:rPr>
          <w:rFonts w:ascii="Sylfaen" w:eastAsia="Sylfaen" w:hAnsi="Sylfaen"/>
          <w:b/>
          <w:sz w:val="22"/>
          <w:szCs w:val="22"/>
        </w:rPr>
        <w:t>წლის</w:t>
      </w:r>
      <w:proofErr w:type="spellEnd"/>
      <w:r w:rsidRPr="00BB4AD8">
        <w:rPr>
          <w:rFonts w:ascii="Sylfaen" w:eastAsia="Sylfaen" w:hAnsi="Sylfaen"/>
          <w:b/>
          <w:sz w:val="22"/>
          <w:szCs w:val="22"/>
        </w:rPr>
        <w:t xml:space="preserve"> 21 </w:t>
      </w:r>
      <w:proofErr w:type="spellStart"/>
      <w:r w:rsidRPr="00BB4AD8">
        <w:rPr>
          <w:rFonts w:ascii="Sylfaen" w:eastAsia="Sylfaen" w:hAnsi="Sylfaen"/>
          <w:b/>
          <w:sz w:val="22"/>
          <w:szCs w:val="22"/>
        </w:rPr>
        <w:t>თებერვლის</w:t>
      </w:r>
      <w:proofErr w:type="spellEnd"/>
      <w:r w:rsidRPr="00BB4AD8">
        <w:rPr>
          <w:rFonts w:ascii="Sylfaen" w:eastAsia="Sylfaen" w:hAnsi="Sylfaen"/>
          <w:b/>
          <w:sz w:val="22"/>
          <w:szCs w:val="22"/>
        </w:rPr>
        <w:t xml:space="preserve"> №36 </w:t>
      </w:r>
      <w:proofErr w:type="spellStart"/>
      <w:r w:rsidRPr="00BB4AD8">
        <w:rPr>
          <w:rFonts w:ascii="Sylfaen" w:eastAsia="Sylfaen" w:hAnsi="Sylfaen"/>
          <w:b/>
          <w:sz w:val="22"/>
          <w:szCs w:val="22"/>
        </w:rPr>
        <w:t>დადგენილებაში</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ცვლილების</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შეტანის</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თაობაზე</w:t>
      </w:r>
      <w:proofErr w:type="spellEnd"/>
    </w:p>
    <w:p w14:paraId="07285BB3" w14:textId="77777777"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32528492" w14:textId="2E3240C8"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sz w:val="22"/>
          <w:szCs w:val="22"/>
        </w:rPr>
      </w:pPr>
      <w:proofErr w:type="spellStart"/>
      <w:r w:rsidRPr="00BB4AD8">
        <w:rPr>
          <w:rFonts w:ascii="Sylfaen" w:eastAsia="Sylfaen" w:hAnsi="Sylfaen"/>
          <w:b/>
          <w:sz w:val="22"/>
          <w:szCs w:val="22"/>
        </w:rPr>
        <w:t>მუხლი</w:t>
      </w:r>
      <w:proofErr w:type="spellEnd"/>
      <w:r w:rsidRPr="00BB4AD8">
        <w:rPr>
          <w:rFonts w:ascii="Sylfaen" w:eastAsia="Sylfaen" w:hAnsi="Sylfaen"/>
          <w:b/>
          <w:sz w:val="22"/>
          <w:szCs w:val="22"/>
        </w:rPr>
        <w:t xml:space="preserve"> 1</w:t>
      </w:r>
      <w:r w:rsidRPr="00BB4AD8">
        <w:rPr>
          <w:rFonts w:ascii="Sylfaen" w:eastAsia="Sylfaen" w:hAnsi="Sylfaen"/>
          <w:sz w:val="22"/>
          <w:szCs w:val="22"/>
        </w:rPr>
        <w:t>. „</w:t>
      </w:r>
      <w:proofErr w:type="spellStart"/>
      <w:r w:rsidRPr="00BB4AD8">
        <w:rPr>
          <w:rFonts w:ascii="Sylfaen" w:eastAsia="Sylfaen" w:hAnsi="Sylfaen"/>
          <w:sz w:val="22"/>
          <w:szCs w:val="22"/>
        </w:rPr>
        <w:t>ნორმატიული</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აქტების</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შესახებ</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საქართველოს</w:t>
      </w:r>
      <w:proofErr w:type="spellEnd"/>
      <w:r w:rsidRPr="00BB4AD8">
        <w:rPr>
          <w:rFonts w:ascii="Sylfaen" w:eastAsia="Sylfaen" w:hAnsi="Sylfaen"/>
          <w:sz w:val="22"/>
          <w:szCs w:val="22"/>
        </w:rPr>
        <w:t xml:space="preserve"> </w:t>
      </w:r>
      <w:r w:rsidRPr="00BB4AD8">
        <w:rPr>
          <w:rFonts w:ascii="Sylfaen" w:eastAsia="Sylfaen" w:hAnsi="Sylfaen"/>
          <w:sz w:val="22"/>
          <w:szCs w:val="22"/>
          <w:lang w:val="ka-GE"/>
        </w:rPr>
        <w:t xml:space="preserve">ორგანული </w:t>
      </w:r>
      <w:proofErr w:type="spellStart"/>
      <w:r w:rsidRPr="00BB4AD8">
        <w:rPr>
          <w:rFonts w:ascii="Sylfaen" w:eastAsia="Sylfaen" w:hAnsi="Sylfaen"/>
          <w:sz w:val="22"/>
          <w:szCs w:val="22"/>
        </w:rPr>
        <w:t>კანონის</w:t>
      </w:r>
      <w:proofErr w:type="spellEnd"/>
      <w:r w:rsidRPr="00BB4AD8">
        <w:rPr>
          <w:rFonts w:ascii="Sylfaen" w:eastAsia="Sylfaen" w:hAnsi="Sylfaen"/>
          <w:sz w:val="22"/>
          <w:szCs w:val="22"/>
        </w:rPr>
        <w:t xml:space="preserve"> მე-20 </w:t>
      </w:r>
      <w:proofErr w:type="spellStart"/>
      <w:r w:rsidRPr="00BB4AD8">
        <w:rPr>
          <w:rFonts w:ascii="Sylfaen" w:eastAsia="Sylfaen" w:hAnsi="Sylfaen"/>
          <w:sz w:val="22"/>
          <w:szCs w:val="22"/>
        </w:rPr>
        <w:t>მუხლის</w:t>
      </w:r>
      <w:proofErr w:type="spellEnd"/>
      <w:r w:rsidRPr="00BB4AD8">
        <w:rPr>
          <w:rFonts w:ascii="Sylfaen" w:eastAsia="Sylfaen" w:hAnsi="Sylfaen"/>
          <w:sz w:val="22"/>
          <w:szCs w:val="22"/>
        </w:rPr>
        <w:t xml:space="preserve"> მე-4 </w:t>
      </w:r>
      <w:proofErr w:type="spellStart"/>
      <w:r w:rsidRPr="00BB4AD8">
        <w:rPr>
          <w:rFonts w:ascii="Sylfaen" w:eastAsia="Sylfaen" w:hAnsi="Sylfaen"/>
          <w:sz w:val="22"/>
          <w:szCs w:val="22"/>
        </w:rPr>
        <w:t>პუნქტის</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შესაბამისად</w:t>
      </w:r>
      <w:proofErr w:type="spellEnd"/>
      <w:r w:rsidRPr="00BB4AD8">
        <w:rPr>
          <w:rFonts w:ascii="Sylfaen" w:eastAsia="Sylfaen" w:hAnsi="Sylfaen"/>
          <w:sz w:val="22"/>
          <w:szCs w:val="22"/>
        </w:rPr>
        <w:t>, „</w:t>
      </w:r>
      <w:proofErr w:type="spellStart"/>
      <w:r w:rsidRPr="00BB4AD8">
        <w:rPr>
          <w:rFonts w:ascii="Sylfaen" w:eastAsia="Sylfaen" w:hAnsi="Sylfaen"/>
          <w:sz w:val="22"/>
          <w:szCs w:val="22"/>
        </w:rPr>
        <w:t>საყოველთაო</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ჯანდაცვაზე</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გადასვლის</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მიზნით</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გასატარებელ</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ზოგიერთ</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ღონისძიებათა</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შესახებ</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საქართველოს</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მთავრობის</w:t>
      </w:r>
      <w:proofErr w:type="spellEnd"/>
      <w:r w:rsidRPr="00BB4AD8">
        <w:rPr>
          <w:rFonts w:ascii="Sylfaen" w:eastAsia="Sylfaen" w:hAnsi="Sylfaen"/>
          <w:sz w:val="22"/>
          <w:szCs w:val="22"/>
        </w:rPr>
        <w:t xml:space="preserve"> 2013 </w:t>
      </w:r>
      <w:proofErr w:type="spellStart"/>
      <w:r w:rsidRPr="00BB4AD8">
        <w:rPr>
          <w:rFonts w:ascii="Sylfaen" w:eastAsia="Sylfaen" w:hAnsi="Sylfaen"/>
          <w:sz w:val="22"/>
          <w:szCs w:val="22"/>
        </w:rPr>
        <w:t>წლის</w:t>
      </w:r>
      <w:proofErr w:type="spellEnd"/>
      <w:r w:rsidRPr="00BB4AD8">
        <w:rPr>
          <w:rFonts w:ascii="Sylfaen" w:eastAsia="Sylfaen" w:hAnsi="Sylfaen"/>
          <w:sz w:val="22"/>
          <w:szCs w:val="22"/>
        </w:rPr>
        <w:t xml:space="preserve"> 21 </w:t>
      </w:r>
      <w:proofErr w:type="spellStart"/>
      <w:r w:rsidRPr="00BB4AD8">
        <w:rPr>
          <w:rFonts w:ascii="Sylfaen" w:eastAsia="Sylfaen" w:hAnsi="Sylfaen"/>
          <w:sz w:val="22"/>
          <w:szCs w:val="22"/>
        </w:rPr>
        <w:t>თებერვლის</w:t>
      </w:r>
      <w:proofErr w:type="spellEnd"/>
      <w:r w:rsidRPr="00BB4AD8">
        <w:rPr>
          <w:rFonts w:ascii="Sylfaen" w:eastAsia="Sylfaen" w:hAnsi="Sylfaen"/>
          <w:sz w:val="22"/>
          <w:szCs w:val="22"/>
        </w:rPr>
        <w:t xml:space="preserve"> №36 </w:t>
      </w:r>
      <w:proofErr w:type="spellStart"/>
      <w:r w:rsidRPr="00BB4AD8">
        <w:rPr>
          <w:rFonts w:ascii="Sylfaen" w:eastAsia="Sylfaen" w:hAnsi="Sylfaen"/>
          <w:sz w:val="22"/>
          <w:szCs w:val="22"/>
        </w:rPr>
        <w:t>დადგენილებაში</w:t>
      </w:r>
      <w:proofErr w:type="spellEnd"/>
      <w:r w:rsidRPr="00BB4AD8">
        <w:rPr>
          <w:rFonts w:ascii="Sylfaen" w:eastAsia="Sylfaen" w:hAnsi="Sylfaen"/>
          <w:sz w:val="22"/>
          <w:szCs w:val="22"/>
        </w:rPr>
        <w:t xml:space="preserve"> (www.matsne.gov.ge, 22/02/2013, 470230000.10.003.017200) </w:t>
      </w:r>
      <w:proofErr w:type="spellStart"/>
      <w:r w:rsidRPr="00BB4AD8">
        <w:rPr>
          <w:rFonts w:ascii="Sylfaen" w:eastAsia="Sylfaen" w:hAnsi="Sylfaen"/>
          <w:sz w:val="22"/>
          <w:szCs w:val="22"/>
        </w:rPr>
        <w:t>შეტანილ</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იქნეს</w:t>
      </w:r>
      <w:proofErr w:type="spellEnd"/>
      <w:r w:rsidRPr="00BB4AD8">
        <w:rPr>
          <w:rFonts w:ascii="Sylfaen" w:eastAsia="Sylfaen" w:hAnsi="Sylfaen"/>
          <w:sz w:val="22"/>
          <w:szCs w:val="22"/>
        </w:rPr>
        <w:t xml:space="preserve"> </w:t>
      </w:r>
      <w:r w:rsidRPr="00BB4AD8">
        <w:rPr>
          <w:rFonts w:ascii="Sylfaen" w:eastAsia="Sylfaen" w:hAnsi="Sylfaen"/>
          <w:sz w:val="22"/>
          <w:szCs w:val="22"/>
          <w:lang w:val="ka-GE"/>
        </w:rPr>
        <w:t xml:space="preserve">შემდეგი </w:t>
      </w:r>
      <w:proofErr w:type="spellStart"/>
      <w:r w:rsidRPr="00BB4AD8">
        <w:rPr>
          <w:rFonts w:ascii="Sylfaen" w:eastAsia="Sylfaen" w:hAnsi="Sylfaen"/>
          <w:sz w:val="22"/>
          <w:szCs w:val="22"/>
        </w:rPr>
        <w:t>ცვლილება</w:t>
      </w:r>
      <w:proofErr w:type="spellEnd"/>
      <w:r w:rsidR="003E3133" w:rsidRPr="000938C4">
        <w:rPr>
          <w:rFonts w:ascii="Sylfaen" w:eastAsia="Sylfaen" w:hAnsi="Sylfaen"/>
          <w:sz w:val="22"/>
          <w:szCs w:val="22"/>
          <w:lang w:val="ka-GE"/>
        </w:rPr>
        <w:t xml:space="preserve"> </w:t>
      </w:r>
      <w:r w:rsidR="003E3133">
        <w:rPr>
          <w:rFonts w:ascii="Sylfaen" w:eastAsia="Sylfaen" w:hAnsi="Sylfaen"/>
          <w:sz w:val="22"/>
          <w:szCs w:val="22"/>
          <w:lang w:val="ka-GE"/>
        </w:rPr>
        <w:t>და</w:t>
      </w:r>
      <w:r w:rsidRPr="00BB4AD8">
        <w:rPr>
          <w:rFonts w:ascii="Sylfaen" w:eastAsia="Sylfaen" w:hAnsi="Sylfaen"/>
          <w:sz w:val="22"/>
          <w:szCs w:val="22"/>
        </w:rPr>
        <w:t>:</w:t>
      </w:r>
    </w:p>
    <w:p w14:paraId="56147A26" w14:textId="77777777" w:rsidR="00545644" w:rsidRPr="00BB4AD8" w:rsidRDefault="00545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2"/>
          <w:szCs w:val="22"/>
          <w:lang w:eastAsia="x-none"/>
        </w:rPr>
      </w:pPr>
    </w:p>
    <w:p w14:paraId="057FD850" w14:textId="77777777"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sz w:val="22"/>
          <w:szCs w:val="22"/>
        </w:rPr>
      </w:pPr>
    </w:p>
    <w:p w14:paraId="149A18BB" w14:textId="27CEFED6"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rPr>
      </w:pPr>
      <w:r w:rsidRPr="00BB4AD8">
        <w:rPr>
          <w:rFonts w:ascii="Sylfaen" w:eastAsia="Sylfaen" w:hAnsi="Sylfaen"/>
          <w:b/>
          <w:sz w:val="22"/>
          <w:szCs w:val="22"/>
        </w:rPr>
        <w:t xml:space="preserve">1. </w:t>
      </w:r>
      <w:r w:rsidRPr="00BB4AD8">
        <w:rPr>
          <w:rFonts w:ascii="Sylfaen" w:eastAsia="Sylfaen" w:hAnsi="Sylfaen"/>
          <w:b/>
          <w:sz w:val="22"/>
          <w:szCs w:val="22"/>
          <w:lang w:val="ka-GE"/>
        </w:rPr>
        <w:t>დადგენილებ</w:t>
      </w:r>
      <w:r w:rsidR="00773869" w:rsidRPr="00BB4AD8">
        <w:rPr>
          <w:rFonts w:ascii="Sylfaen" w:eastAsia="Sylfaen" w:hAnsi="Sylfaen"/>
          <w:b/>
          <w:sz w:val="22"/>
          <w:szCs w:val="22"/>
          <w:lang w:val="ka-GE"/>
        </w:rPr>
        <w:t>ი</w:t>
      </w:r>
      <w:r w:rsidRPr="00BB4AD8">
        <w:rPr>
          <w:rFonts w:ascii="Sylfaen" w:eastAsia="Sylfaen" w:hAnsi="Sylfaen"/>
          <w:b/>
          <w:sz w:val="22"/>
          <w:szCs w:val="22"/>
          <w:lang w:val="ka-GE"/>
        </w:rPr>
        <w:t>ს მე-</w:t>
      </w:r>
      <w:r w:rsidRPr="00BB4AD8">
        <w:rPr>
          <w:rFonts w:ascii="Sylfaen" w:eastAsia="Sylfaen" w:hAnsi="Sylfaen"/>
          <w:b/>
          <w:sz w:val="22"/>
          <w:szCs w:val="22"/>
        </w:rPr>
        <w:t xml:space="preserve">4 </w:t>
      </w:r>
      <w:proofErr w:type="spellStart"/>
      <w:r w:rsidRPr="00BB4AD8">
        <w:rPr>
          <w:rFonts w:ascii="Sylfaen" w:eastAsia="Sylfaen" w:hAnsi="Sylfaen"/>
          <w:b/>
          <w:sz w:val="22"/>
          <w:szCs w:val="22"/>
        </w:rPr>
        <w:t>მუხლის</w:t>
      </w:r>
      <w:proofErr w:type="spellEnd"/>
      <w:r w:rsidRPr="00BB4AD8">
        <w:rPr>
          <w:rFonts w:ascii="Sylfaen" w:eastAsia="Sylfaen" w:hAnsi="Sylfaen"/>
          <w:b/>
          <w:sz w:val="22"/>
          <w:szCs w:val="22"/>
        </w:rPr>
        <w:t>:</w:t>
      </w:r>
    </w:p>
    <w:p w14:paraId="428961B0" w14:textId="77777777" w:rsidR="00F92A86" w:rsidRPr="00BB4AD8" w:rsidRDefault="00F92A86"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57C9FDE5" w14:textId="7F1C3D84"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BB4AD8">
        <w:rPr>
          <w:rFonts w:ascii="Sylfaen" w:eastAsia="Sylfaen" w:hAnsi="Sylfaen"/>
          <w:b/>
          <w:sz w:val="22"/>
          <w:szCs w:val="22"/>
          <w:lang w:val="ka-GE"/>
        </w:rPr>
        <w:t>ა) „</w:t>
      </w:r>
      <w:r w:rsidR="008B7D29" w:rsidRPr="00BB4AD8">
        <w:rPr>
          <w:rFonts w:ascii="Sylfaen" w:eastAsia="Sylfaen" w:hAnsi="Sylfaen"/>
          <w:b/>
          <w:sz w:val="22"/>
          <w:szCs w:val="22"/>
          <w:lang w:val="ka-GE"/>
        </w:rPr>
        <w:t>თ</w:t>
      </w:r>
      <w:r w:rsidRPr="00BB4AD8">
        <w:rPr>
          <w:rFonts w:ascii="Sylfaen" w:eastAsia="Sylfaen" w:hAnsi="Sylfaen"/>
          <w:b/>
          <w:sz w:val="22"/>
          <w:szCs w:val="22"/>
          <w:lang w:val="ka-GE"/>
        </w:rPr>
        <w:t>“ ქვეპუნქტი ჩამოყალიბდეს შე</w:t>
      </w:r>
      <w:r w:rsidR="00773869" w:rsidRPr="00BB4AD8">
        <w:rPr>
          <w:rFonts w:ascii="Sylfaen" w:eastAsia="Sylfaen" w:hAnsi="Sylfaen"/>
          <w:b/>
          <w:sz w:val="22"/>
          <w:szCs w:val="22"/>
          <w:lang w:val="ka-GE"/>
        </w:rPr>
        <w:t>მ</w:t>
      </w:r>
      <w:r w:rsidRPr="00BB4AD8">
        <w:rPr>
          <w:rFonts w:ascii="Sylfaen" w:eastAsia="Sylfaen" w:hAnsi="Sylfaen"/>
          <w:b/>
          <w:sz w:val="22"/>
          <w:szCs w:val="22"/>
          <w:lang w:val="ka-GE"/>
        </w:rPr>
        <w:t>დეგი რედაქციით:</w:t>
      </w:r>
    </w:p>
    <w:p w14:paraId="38E9E988" w14:textId="77777777" w:rsidR="00286512" w:rsidRPr="00BB4AD8" w:rsidRDefault="00286512"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5C82D4A1" w14:textId="034009D4" w:rsidR="00545644" w:rsidRPr="00BB4AD8" w:rsidRDefault="008B7D29"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noProof/>
          <w:sz w:val="22"/>
          <w:szCs w:val="22"/>
          <w:lang w:val="ka-GE"/>
        </w:rPr>
      </w:pPr>
      <w:r w:rsidRPr="00BB4AD8">
        <w:rPr>
          <w:rFonts w:ascii="Sylfaen" w:eastAsia="Times New Roman" w:hAnsi="Sylfaen" w:cs="Sylfaen"/>
          <w:noProof/>
          <w:sz w:val="22"/>
          <w:szCs w:val="22"/>
          <w:lang w:val="ka-GE"/>
        </w:rPr>
        <w:t>„თ) სახელმწიფო საბიუჯეტო დაფინანსებაზე მყოფი სახელმწიფო სტრუქტურების, საჯარო სამართლის იურიდიული პირების, არასამეწარმეო (არაკომერციული) იურიდიული პირებისა და იმ საწარმოთა ხელმძღვანელებმა, რომლებშიც სახელმწიფოს საკუთრებაში აქვს 50%-ზე მეტი წილი, 2014 წლის 30 აპრილს და შემდეგ ყოველთვიურად, ხოლო საქართველოს შინაგან საქმეთა და საქართველოს თავდაცვის სამინისტროებისა და მათი სტრუქტურული ერთეულების ხელმძღვანელებმა 2016 წლის 15 აპრილს და შემდეგ ყოველთვიურად, თვის პირველ სამუშაო დღეს სსიპ – სოციალური მომსახურების სააგენტოს მიაწოდონ განახლებული მონაცემები, მიმდინარე თვის პირველი რიცხვის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ამავე ორგანიზაციების მიერ არიან დაზღვეულნი საბიუჯეტო სახსრებით, გარდა საქართველოს საგარეო საქმეთა სამინისტროს მიერ საბიუჯეტო სახსრებით დაზღვეული საზღვარგარეთ საქართველოს დიპლომატიურ წარმომადგენლობებსა და საკონსულო დაწესებულებებში მომუშავე საჯარო მოხელეებისა და მათი ოჯახის წევრებისა, რომელთა სადაზღვევო ხელშეკრულებები მოქმედებს მხოლოდ ადგილსამყოფელ ქვეყნებში და არ ვრცელდება საქართველოს ტერიტორიაზე.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გარდა დანართ №1-ის 23-ე მუხლის 51-ე პუნქტით, დანართ №1.5-ის პირველი პუნქტით, დანართ №1.7-ით და დანართ N1.9-ით გათვალისწინებული მომსახურებისა, ასევე დანართ №1.6-ის მე-4 პუნქტით განსაზღვრული შემთხვევებისა. სსიპ – სოციალური მომსახურების სააგენტო ვალდებულია, ზემოაღნიშნული შეტყობინების მიღების მომდევნო თვის პირველი რიცხვიდან შეწყვიტოს პროგრამული მომსახურების მიწოდების ვალდებულება, გარდა ამავე მუხლის „თ</w:t>
      </w:r>
      <w:r w:rsidRPr="00BB4AD8">
        <w:rPr>
          <w:rFonts w:eastAsia="Times New Roman"/>
          <w:noProof/>
          <w:sz w:val="22"/>
          <w:szCs w:val="22"/>
          <w:lang w:val="ka-GE"/>
        </w:rPr>
        <w:t>​</w:t>
      </w:r>
      <w:r w:rsidRPr="00BB4AD8">
        <w:rPr>
          <w:rFonts w:ascii="Sylfaen" w:hAnsi="Sylfaen" w:cs="Sylfaen"/>
          <w:noProof/>
          <w:position w:val="6"/>
          <w:sz w:val="22"/>
          <w:szCs w:val="22"/>
          <w:lang w:val="ka-GE"/>
        </w:rPr>
        <w:t>1</w:t>
      </w:r>
      <w:r w:rsidRPr="00BB4AD8">
        <w:rPr>
          <w:rFonts w:ascii="Sylfaen" w:eastAsia="Times New Roman" w:hAnsi="Sylfaen" w:cs="Sylfaen"/>
          <w:noProof/>
          <w:sz w:val="22"/>
          <w:szCs w:val="22"/>
          <w:lang w:val="ka-GE"/>
        </w:rPr>
        <w:t>“ ქვეპუნქტით განსაზღვრული შემთხვევებისა;“</w:t>
      </w:r>
    </w:p>
    <w:p w14:paraId="4AC5BD0B" w14:textId="77777777" w:rsidR="008B7D29" w:rsidRPr="00BB4AD8" w:rsidRDefault="008B7D29"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0FEB2C78" w14:textId="1D5BCEA7"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BB4AD8">
        <w:rPr>
          <w:rFonts w:ascii="Sylfaen" w:eastAsia="Sylfaen" w:hAnsi="Sylfaen"/>
          <w:b/>
          <w:sz w:val="22"/>
          <w:szCs w:val="22"/>
          <w:lang w:val="ka-GE"/>
        </w:rPr>
        <w:t>ბ) „</w:t>
      </w:r>
      <w:r w:rsidR="008B7D29" w:rsidRPr="00BB4AD8">
        <w:rPr>
          <w:rFonts w:ascii="Sylfaen" w:eastAsia="Sylfaen" w:hAnsi="Sylfaen"/>
          <w:b/>
          <w:sz w:val="22"/>
          <w:szCs w:val="22"/>
          <w:lang w:val="ka-GE"/>
        </w:rPr>
        <w:t>ი</w:t>
      </w:r>
      <w:r w:rsidRPr="00BB4AD8">
        <w:rPr>
          <w:rFonts w:ascii="Sylfaen" w:eastAsia="Sylfaen" w:hAnsi="Sylfaen"/>
          <w:b/>
          <w:sz w:val="22"/>
          <w:szCs w:val="22"/>
          <w:lang w:val="ka-GE"/>
        </w:rPr>
        <w:t xml:space="preserve">“ </w:t>
      </w:r>
      <w:r w:rsidR="008B7D29" w:rsidRPr="00BB4AD8">
        <w:rPr>
          <w:rFonts w:ascii="Sylfaen" w:eastAsia="Sylfaen" w:hAnsi="Sylfaen"/>
          <w:b/>
          <w:sz w:val="22"/>
          <w:szCs w:val="22"/>
          <w:lang w:val="ka-GE"/>
        </w:rPr>
        <w:t>პუნქტ</w:t>
      </w:r>
      <w:r w:rsidRPr="00BB4AD8">
        <w:rPr>
          <w:rFonts w:ascii="Sylfaen" w:eastAsia="Sylfaen" w:hAnsi="Sylfaen"/>
          <w:b/>
          <w:sz w:val="22"/>
          <w:szCs w:val="22"/>
          <w:lang w:val="ka-GE"/>
        </w:rPr>
        <w:t>ი ჩამოყალიბდეს შე</w:t>
      </w:r>
      <w:r w:rsidR="00773869" w:rsidRPr="00BB4AD8">
        <w:rPr>
          <w:rFonts w:ascii="Sylfaen" w:eastAsia="Sylfaen" w:hAnsi="Sylfaen"/>
          <w:b/>
          <w:sz w:val="22"/>
          <w:szCs w:val="22"/>
          <w:lang w:val="ka-GE"/>
        </w:rPr>
        <w:t>მ</w:t>
      </w:r>
      <w:r w:rsidRPr="00BB4AD8">
        <w:rPr>
          <w:rFonts w:ascii="Sylfaen" w:eastAsia="Sylfaen" w:hAnsi="Sylfaen"/>
          <w:b/>
          <w:sz w:val="22"/>
          <w:szCs w:val="22"/>
          <w:lang w:val="ka-GE"/>
        </w:rPr>
        <w:t>დეგი რედაქციით:</w:t>
      </w:r>
    </w:p>
    <w:p w14:paraId="538AFC7D" w14:textId="38D29B2E" w:rsidR="00F92A86" w:rsidRPr="00BB4AD8" w:rsidRDefault="008B7D2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r w:rsidRPr="00BB4AD8">
        <w:rPr>
          <w:rFonts w:ascii="Sylfaen" w:eastAsia="Times New Roman" w:hAnsi="Sylfaen" w:cs="Sylfaen"/>
          <w:noProof/>
          <w:sz w:val="22"/>
          <w:szCs w:val="22"/>
          <w:lang w:val="ka-GE"/>
        </w:rPr>
        <w:t>„</w:t>
      </w:r>
      <w:r w:rsidRPr="000938C4">
        <w:rPr>
          <w:rFonts w:ascii="Sylfaen" w:eastAsia="Times New Roman" w:hAnsi="Sylfaen" w:cs="Sylfaen"/>
          <w:noProof/>
          <w:sz w:val="22"/>
          <w:szCs w:val="22"/>
          <w:lang w:val="ka-GE"/>
        </w:rPr>
        <w:t>ი) ადგილობრივი თვითმმართველი ერთეულებისა და ავტონომიური რესპუბლიკის საბიუჯეტო დაფინანსებაზე მყოფი სახელმწიფო სტრუქტურების, საჯარო სამართლის იურიდიული პირების, არასამეწარმეო (არაკომერციული) იურიდიული პირებისა და იმ საწარმოთა ხელმძღვანელებმა, რომლებშიც ადგილობრივ თვითმმართველ ერთეულებს/ავტონომიურ რესპუბლიკას საკუთრებაში აქვთ/აქვს 50%-ზე მეტი წილი, სსიპ – სოციალური მომსახურების სააგენტოს 2014 წლის 30 აპრილს და შემდეგ ყოველთვიურად, თვის პირველ სამუშაო დღეს მიაწოდონ განახლებული მონაცემები, მიმდინარე თვის პირველი რიცხვის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იმავე ორგანიზაციების მიერ არიან დაზღვეულნი საბიუჯეტო სახსრებით.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გარდა დანართ №1-ის  23-ე მუხლის 51-ე პუნქტით, დანართ №1.5-ის პირველი პუნქტით</w:t>
      </w:r>
      <w:r w:rsidRPr="00BB4AD8">
        <w:rPr>
          <w:rFonts w:ascii="Sylfaen" w:eastAsia="Times New Roman" w:hAnsi="Sylfaen" w:cs="Sylfaen"/>
          <w:noProof/>
          <w:sz w:val="22"/>
          <w:szCs w:val="22"/>
          <w:lang w:val="ka-GE"/>
        </w:rPr>
        <w:t>,</w:t>
      </w:r>
      <w:r w:rsidRPr="000938C4">
        <w:rPr>
          <w:rFonts w:ascii="Sylfaen" w:eastAsia="Times New Roman" w:hAnsi="Sylfaen" w:cs="Sylfaen"/>
          <w:noProof/>
          <w:sz w:val="22"/>
          <w:szCs w:val="22"/>
          <w:lang w:val="ka-GE"/>
        </w:rPr>
        <w:t xml:space="preserve"> დანართ №1.7-ით</w:t>
      </w:r>
      <w:r w:rsidRPr="00BB4AD8">
        <w:rPr>
          <w:rFonts w:ascii="Sylfaen" w:eastAsia="Times New Roman" w:hAnsi="Sylfaen" w:cs="Sylfaen"/>
          <w:noProof/>
          <w:sz w:val="22"/>
          <w:szCs w:val="22"/>
          <w:lang w:val="ka-GE"/>
        </w:rPr>
        <w:t xml:space="preserve"> და დანართ N1.9-ით</w:t>
      </w:r>
      <w:r w:rsidRPr="000938C4">
        <w:rPr>
          <w:rFonts w:ascii="Sylfaen" w:eastAsia="Times New Roman" w:hAnsi="Sylfaen" w:cs="Sylfaen"/>
          <w:noProof/>
          <w:sz w:val="22"/>
          <w:szCs w:val="22"/>
          <w:lang w:val="ka-GE"/>
        </w:rPr>
        <w:t xml:space="preserve"> გათვალისწინებული მომსახურებისა, ასევე დანართ №1.6-ის მე-4 პუნქტით განსაზღვრული შემთხვევებისა. სსიპ – სოციალური მომსახურების სააგენტო ვალდებულია, ზემოაღნიშნული შეტყობინების მიღების მომდევნო თვის პირველი რიცხვიდან შეწყვიტოს პროგრამული მომსახურების მიწოდების ვალდებულება;</w:t>
      </w:r>
      <w:r w:rsidRPr="00BB4AD8">
        <w:rPr>
          <w:rFonts w:ascii="Sylfaen" w:eastAsia="Times New Roman" w:hAnsi="Sylfaen" w:cs="Sylfaen"/>
          <w:noProof/>
          <w:sz w:val="22"/>
          <w:szCs w:val="22"/>
          <w:lang w:val="ka-GE"/>
        </w:rPr>
        <w:t>“</w:t>
      </w:r>
    </w:p>
    <w:p w14:paraId="76C6BFA3" w14:textId="77777777" w:rsidR="008B7D29" w:rsidRPr="00BB4AD8" w:rsidRDefault="008B7D29" w:rsidP="008B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p>
    <w:p w14:paraId="7FFE2959" w14:textId="35AC82E4" w:rsidR="008B7D29" w:rsidRPr="00BB4AD8" w:rsidRDefault="008B7D29" w:rsidP="008B7D2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BB4AD8">
        <w:rPr>
          <w:rFonts w:ascii="Sylfaen" w:eastAsia="Sylfaen" w:hAnsi="Sylfaen"/>
          <w:b/>
          <w:sz w:val="22"/>
          <w:szCs w:val="22"/>
          <w:lang w:val="ka-GE"/>
        </w:rPr>
        <w:t>გ) „ი</w:t>
      </w:r>
      <w:r w:rsidRPr="00BB4AD8">
        <w:rPr>
          <w:rFonts w:ascii="Sylfaen" w:hAnsi="Sylfaen" w:cs="Sylfaen"/>
          <w:noProof/>
          <w:position w:val="6"/>
          <w:sz w:val="22"/>
          <w:szCs w:val="22"/>
          <w:lang w:eastAsia="x-none"/>
        </w:rPr>
        <w:t>3</w:t>
      </w:r>
      <w:r w:rsidRPr="00BB4AD8">
        <w:rPr>
          <w:rFonts w:ascii="Sylfaen" w:eastAsia="Sylfaen" w:hAnsi="Sylfaen"/>
          <w:b/>
          <w:sz w:val="22"/>
          <w:szCs w:val="22"/>
          <w:lang w:val="ka-GE"/>
        </w:rPr>
        <w:t>“ პუნქტი ჩამოყალიბდეს შემდეგი რედაქციით:</w:t>
      </w:r>
    </w:p>
    <w:p w14:paraId="362637D9" w14:textId="77777777" w:rsidR="008B7D29" w:rsidRPr="00BB4AD8" w:rsidRDefault="008B7D29" w:rsidP="008B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p>
    <w:p w14:paraId="649B6F23" w14:textId="5E2B6C91" w:rsidR="008B7D29" w:rsidRPr="00BB4AD8" w:rsidRDefault="008B7D29" w:rsidP="008B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eastAsia="x-none"/>
        </w:rPr>
      </w:pPr>
      <w:r w:rsidRPr="00BB4AD8">
        <w:rPr>
          <w:rFonts w:ascii="Sylfaen" w:eastAsia="Times New Roman" w:hAnsi="Sylfaen" w:cs="Sylfaen"/>
          <w:noProof/>
          <w:sz w:val="22"/>
          <w:szCs w:val="22"/>
          <w:lang w:val="ka-GE" w:eastAsia="x-none"/>
        </w:rPr>
        <w:t>„</w:t>
      </w:r>
      <w:r w:rsidRPr="00BB4AD8">
        <w:rPr>
          <w:rFonts w:ascii="Sylfaen" w:eastAsia="Times New Roman" w:hAnsi="Sylfaen" w:cs="Sylfaen"/>
          <w:noProof/>
          <w:sz w:val="22"/>
          <w:szCs w:val="22"/>
          <w:lang w:eastAsia="x-none"/>
        </w:rPr>
        <w:t>ი</w:t>
      </w:r>
      <w:r w:rsidRPr="00BB4AD8">
        <w:rPr>
          <w:rFonts w:ascii="Sylfaen" w:hAnsi="Sylfaen" w:cs="Sylfaen"/>
          <w:noProof/>
          <w:position w:val="6"/>
          <w:sz w:val="22"/>
          <w:szCs w:val="22"/>
          <w:lang w:eastAsia="x-none"/>
        </w:rPr>
        <w:t>3</w:t>
      </w:r>
      <w:r w:rsidRPr="00BB4AD8">
        <w:rPr>
          <w:rFonts w:ascii="Sylfaen" w:hAnsi="Sylfaen" w:cs="Sylfaen"/>
          <w:noProof/>
          <w:sz w:val="22"/>
          <w:szCs w:val="22"/>
          <w:lang w:eastAsia="x-none"/>
        </w:rPr>
        <w:t xml:space="preserve">) </w:t>
      </w:r>
      <w:r w:rsidRPr="00BB4AD8">
        <w:rPr>
          <w:rFonts w:ascii="Sylfaen" w:eastAsia="Times New Roman" w:hAnsi="Sylfaen" w:cs="Sylfaen"/>
          <w:noProof/>
          <w:sz w:val="22"/>
          <w:szCs w:val="22"/>
          <w:lang w:eastAsia="x-none"/>
        </w:rPr>
        <w:t>ამ დადგენილების დანართ №1-ის მე-2 მუხლის 3</w:t>
      </w:r>
      <w:r w:rsidRPr="00BB4AD8">
        <w:rPr>
          <w:rFonts w:ascii="Sylfaen" w:hAnsi="Sylfaen" w:cs="Sylfaen"/>
          <w:noProof/>
          <w:position w:val="6"/>
          <w:sz w:val="22"/>
          <w:szCs w:val="22"/>
          <w:lang w:eastAsia="x-none"/>
        </w:rPr>
        <w:t>4</w:t>
      </w:r>
      <w:r w:rsidRPr="00BB4AD8">
        <w:rPr>
          <w:rFonts w:ascii="Sylfaen" w:hAnsi="Sylfaen" w:cs="Sylfaen"/>
          <w:noProof/>
          <w:sz w:val="22"/>
          <w:szCs w:val="22"/>
          <w:lang w:eastAsia="x-none"/>
        </w:rPr>
        <w:t xml:space="preserve"> </w:t>
      </w:r>
      <w:r w:rsidRPr="00BB4AD8">
        <w:rPr>
          <w:rFonts w:ascii="Sylfaen" w:eastAsia="Times New Roman" w:hAnsi="Sylfaen" w:cs="Sylfaen"/>
          <w:noProof/>
          <w:sz w:val="22"/>
          <w:szCs w:val="22"/>
          <w:lang w:eastAsia="x-none"/>
        </w:rPr>
        <w:t xml:space="preserve">პუნქტისა და დანართი №1.6-ით გათვალისწინებული პირობების ადმინისტრირების მიზნით: </w:t>
      </w:r>
    </w:p>
    <w:p w14:paraId="3A037D64" w14:textId="0979CA55" w:rsidR="008B7D29" w:rsidRPr="00BB4AD8" w:rsidRDefault="003A458D" w:rsidP="008B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r w:rsidRPr="00BB4AD8">
        <w:rPr>
          <w:rFonts w:ascii="Sylfaen" w:eastAsia="Times New Roman" w:hAnsi="Sylfaen" w:cs="Sylfaen"/>
          <w:noProof/>
          <w:sz w:val="22"/>
          <w:szCs w:val="22"/>
          <w:lang w:eastAsia="x-none"/>
        </w:rPr>
        <w:t>ი</w:t>
      </w:r>
      <w:r w:rsidRPr="00BB4AD8">
        <w:rPr>
          <w:rFonts w:ascii="Sylfaen" w:hAnsi="Sylfaen" w:cs="Sylfaen"/>
          <w:noProof/>
          <w:position w:val="6"/>
          <w:sz w:val="22"/>
          <w:szCs w:val="22"/>
          <w:lang w:eastAsia="x-none"/>
        </w:rPr>
        <w:t>3</w:t>
      </w:r>
      <w:r>
        <w:rPr>
          <w:rFonts w:ascii="Sylfaen" w:hAnsi="Sylfaen" w:cs="Sylfaen"/>
          <w:noProof/>
          <w:position w:val="6"/>
          <w:sz w:val="22"/>
          <w:szCs w:val="22"/>
          <w:lang w:val="ka-GE" w:eastAsia="x-none"/>
        </w:rPr>
        <w:t xml:space="preserve">. </w:t>
      </w:r>
      <w:r w:rsidR="008B7D29" w:rsidRPr="00BB4AD8">
        <w:rPr>
          <w:rFonts w:ascii="Sylfaen" w:eastAsia="Times New Roman" w:hAnsi="Sylfaen" w:cs="Sylfaen"/>
          <w:noProof/>
          <w:sz w:val="22"/>
          <w:szCs w:val="22"/>
          <w:lang w:eastAsia="x-none"/>
        </w:rPr>
        <w:t>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დაქვემდებარებულმა საჯარო სამართლის იურიდიულმა პირმა – საგანგებო სიტუაციების კოორდინაციისა და გადაუდებელი დახმარების ცენტრმა სსიპ – სოციალური მომსახურების სააგენტოს 2017 წლის 1 სექტემბერს და შემდეგ ყოველთვიურად, თვის პირველ სამუშაო დღეს მიაწოდოს განახლებული მონაცემები, მიმდინარე თვის პირველი რიცხვის მდგომარეობით, „</w:t>
      </w:r>
      <w:r w:rsidR="00113E7E" w:rsidRPr="00BB4AD8">
        <w:rPr>
          <w:rFonts w:ascii="Sylfaen" w:eastAsia="Times New Roman" w:hAnsi="Sylfaen" w:cs="Sylfaen"/>
          <w:noProof/>
          <w:sz w:val="22"/>
          <w:szCs w:val="22"/>
          <w:lang w:val="ka-GE" w:eastAsia="x-none"/>
        </w:rPr>
        <w:t xml:space="preserve">პირველადი და </w:t>
      </w:r>
      <w:r w:rsidR="008B7D29" w:rsidRPr="00BB4AD8">
        <w:rPr>
          <w:rFonts w:ascii="Sylfaen" w:eastAsia="Times New Roman" w:hAnsi="Sylfaen" w:cs="Sylfaen"/>
          <w:noProof/>
          <w:sz w:val="22"/>
          <w:szCs w:val="22"/>
          <w:lang w:eastAsia="x-none"/>
        </w:rPr>
        <w:t xml:space="preserve"> გადაუდებელი </w:t>
      </w:r>
      <w:r w:rsidR="00113E7E" w:rsidRPr="00BB4AD8">
        <w:rPr>
          <w:rFonts w:ascii="Sylfaen" w:eastAsia="Times New Roman" w:hAnsi="Sylfaen" w:cs="Sylfaen"/>
          <w:noProof/>
          <w:sz w:val="22"/>
          <w:szCs w:val="22"/>
          <w:lang w:val="ka-GE" w:eastAsia="x-none"/>
        </w:rPr>
        <w:t xml:space="preserve">სამედიცინო </w:t>
      </w:r>
      <w:r w:rsidR="008B7D29" w:rsidRPr="00BB4AD8">
        <w:rPr>
          <w:rFonts w:ascii="Sylfaen" w:eastAsia="Times New Roman" w:hAnsi="Sylfaen" w:cs="Sylfaen"/>
          <w:noProof/>
          <w:sz w:val="22"/>
          <w:szCs w:val="22"/>
          <w:lang w:eastAsia="x-none"/>
        </w:rPr>
        <w:t>დახმარების</w:t>
      </w:r>
      <w:r w:rsidR="00113E7E" w:rsidRPr="00BB4AD8">
        <w:rPr>
          <w:rFonts w:ascii="Sylfaen" w:eastAsia="Times New Roman" w:hAnsi="Sylfaen" w:cs="Sylfaen"/>
          <w:noProof/>
          <w:sz w:val="22"/>
          <w:szCs w:val="22"/>
          <w:lang w:val="ka-GE" w:eastAsia="x-none"/>
        </w:rPr>
        <w:t xml:space="preserve"> უზრუნველყოფის</w:t>
      </w:r>
      <w:r w:rsidR="008B7D29" w:rsidRPr="00BB4AD8">
        <w:rPr>
          <w:rFonts w:ascii="Sylfaen" w:eastAsia="Times New Roman" w:hAnsi="Sylfaen" w:cs="Sylfaen"/>
          <w:noProof/>
          <w:sz w:val="22"/>
          <w:szCs w:val="22"/>
          <w:lang w:eastAsia="x-none"/>
        </w:rPr>
        <w:t xml:space="preserve">“ </w:t>
      </w:r>
      <w:r>
        <w:rPr>
          <w:rFonts w:ascii="Sylfaen" w:eastAsia="Times New Roman" w:hAnsi="Sylfaen" w:cs="Sylfaen"/>
          <w:noProof/>
          <w:sz w:val="22"/>
          <w:szCs w:val="22"/>
          <w:lang w:val="ka-GE" w:eastAsia="x-none"/>
        </w:rPr>
        <w:t xml:space="preserve">სახელმწიფო პროგრამის </w:t>
      </w:r>
      <w:r w:rsidR="008B7D29" w:rsidRPr="00BB4AD8">
        <w:rPr>
          <w:rFonts w:ascii="Sylfaen" w:eastAsia="Times New Roman" w:hAnsi="Sylfaen" w:cs="Sylfaen"/>
          <w:noProof/>
          <w:sz w:val="22"/>
          <w:szCs w:val="22"/>
          <w:lang w:val="ka-GE" w:eastAsia="x-none"/>
        </w:rPr>
        <w:t xml:space="preserve">დანართი 17.1-ის </w:t>
      </w:r>
      <w:r w:rsidR="008B7D29" w:rsidRPr="00BB4AD8">
        <w:rPr>
          <w:rFonts w:ascii="Sylfaen" w:eastAsia="Times New Roman" w:hAnsi="Sylfaen" w:cs="Sylfaen"/>
          <w:noProof/>
          <w:sz w:val="22"/>
          <w:szCs w:val="22"/>
          <w:lang w:eastAsia="x-none"/>
        </w:rPr>
        <w:t>ფარგლებში, სსიპ – საგანგებო სიტუაციების კოორდინაციისა და გადაუდებელი დახმარების ცენტრში დასაქმებული ექიმების/პარამედიკოსების და ექთნების</w:t>
      </w:r>
      <w:r w:rsidR="008B7D29" w:rsidRPr="00BB4AD8">
        <w:rPr>
          <w:rFonts w:ascii="Sylfaen" w:eastAsia="Times New Roman" w:hAnsi="Sylfaen" w:cs="Sylfaen"/>
          <w:noProof/>
          <w:sz w:val="22"/>
          <w:szCs w:val="22"/>
          <w:lang w:val="ka-GE" w:eastAsia="x-none"/>
        </w:rPr>
        <w:t xml:space="preserve">, ასევე, </w:t>
      </w:r>
      <w:r w:rsidR="008B7D29" w:rsidRPr="00BB4AD8">
        <w:rPr>
          <w:rFonts w:ascii="Sylfaen" w:eastAsia="Times New Roman" w:hAnsi="Sylfaen" w:cs="Sylfaen"/>
          <w:noProof/>
          <w:sz w:val="22"/>
          <w:szCs w:val="22"/>
          <w:lang w:eastAsia="x-none"/>
        </w:rPr>
        <w:t>სსიპ – საგანგებო სიტუაციების კოორდინაციისა და გადაუდებელი დახმარების ცენტრის მიერ დაკონტრაქტებული სოფლის ექიმების/ექ</w:t>
      </w:r>
      <w:r w:rsidR="008B7D29" w:rsidRPr="00BB4AD8">
        <w:rPr>
          <w:rFonts w:ascii="Sylfaen" w:eastAsia="Times New Roman" w:hAnsi="Sylfaen" w:cs="Sylfaen"/>
          <w:noProof/>
          <w:sz w:val="22"/>
          <w:szCs w:val="22"/>
          <w:lang w:val="ka-GE" w:eastAsia="x-none"/>
        </w:rPr>
        <w:t>თნების</w:t>
      </w:r>
      <w:r w:rsidR="008B7D29" w:rsidRPr="00BB4AD8">
        <w:rPr>
          <w:rFonts w:ascii="Sylfaen" w:eastAsia="Times New Roman" w:hAnsi="Sylfaen" w:cs="Sylfaen"/>
          <w:noProof/>
          <w:sz w:val="22"/>
          <w:szCs w:val="22"/>
          <w:lang w:eastAsia="x-none"/>
        </w:rPr>
        <w:t xml:space="preserve"> შესახებ შეთანხმებული ფორმატით;</w:t>
      </w:r>
    </w:p>
    <w:p w14:paraId="32EE307B" w14:textId="12BB07A3" w:rsidR="008B7D29" w:rsidRPr="00BB4AD8" w:rsidRDefault="003A458D" w:rsidP="008B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r w:rsidRPr="00BB4AD8">
        <w:rPr>
          <w:rFonts w:ascii="Sylfaen" w:eastAsia="Times New Roman" w:hAnsi="Sylfaen" w:cs="Sylfaen"/>
          <w:noProof/>
          <w:sz w:val="22"/>
          <w:szCs w:val="22"/>
          <w:lang w:eastAsia="x-none"/>
        </w:rPr>
        <w:t>ი</w:t>
      </w:r>
      <w:r w:rsidRPr="00BB4AD8">
        <w:rPr>
          <w:rFonts w:ascii="Sylfaen" w:hAnsi="Sylfaen" w:cs="Sylfaen"/>
          <w:noProof/>
          <w:position w:val="6"/>
          <w:sz w:val="22"/>
          <w:szCs w:val="22"/>
          <w:lang w:eastAsia="x-none"/>
        </w:rPr>
        <w:t>3</w:t>
      </w:r>
      <w:r>
        <w:rPr>
          <w:rFonts w:ascii="Sylfaen" w:hAnsi="Sylfaen" w:cs="Sylfaen"/>
          <w:noProof/>
          <w:position w:val="6"/>
          <w:sz w:val="22"/>
          <w:szCs w:val="22"/>
          <w:lang w:val="ka-GE" w:eastAsia="x-none"/>
        </w:rPr>
        <w:t xml:space="preserve">. </w:t>
      </w:r>
      <w:r w:rsidR="008B7D29" w:rsidRPr="00BB4AD8">
        <w:rPr>
          <w:rFonts w:ascii="Sylfaen" w:eastAsia="Times New Roman" w:hAnsi="Sylfaen" w:cs="Sylfaen"/>
          <w:noProof/>
          <w:sz w:val="22"/>
          <w:szCs w:val="22"/>
          <w:lang w:eastAsia="x-none"/>
        </w:rPr>
        <w:t>ბ) შპს „რეგიონული ჯანდაცვის ცენტრმა“, შპს „შიდა ქართლის პირველადი ჯანდაცვის ცენტრმა“ და სს „საჩხერის რაიონული საავადმყოფო-პოლიკლინიკურმა გაერთიანებამ“ სსიპ – სოციალური მომსახურების სააგენტოს 2017 წლის 1 სექტემბერს და შემდეგ ყოველთვიურად, თვის პირველ სამუშაო დღეს მიაწოდონ განახლებული მონაცემები, მიმდინარე თვის პირველი რიცხვის მდგომარეობით, მათი ორგანიზაციების მიერ „</w:t>
      </w:r>
      <w:r w:rsidR="00F40C27" w:rsidRPr="00BB4AD8">
        <w:rPr>
          <w:rFonts w:ascii="Sylfaen" w:eastAsia="Times New Roman" w:hAnsi="Sylfaen" w:cs="Sylfaen"/>
          <w:noProof/>
          <w:sz w:val="22"/>
          <w:szCs w:val="22"/>
          <w:lang w:val="ka-GE" w:eastAsia="x-none"/>
        </w:rPr>
        <w:t xml:space="preserve">პირველადი და გადაუდებელი სამედიცინო </w:t>
      </w:r>
      <w:r w:rsidR="008B7D29" w:rsidRPr="00BB4AD8">
        <w:rPr>
          <w:rFonts w:ascii="Sylfaen" w:eastAsia="Times New Roman" w:hAnsi="Sylfaen" w:cs="Sylfaen"/>
          <w:noProof/>
          <w:sz w:val="22"/>
          <w:szCs w:val="22"/>
          <w:lang w:eastAsia="x-none"/>
        </w:rPr>
        <w:t xml:space="preserve"> დახმარების </w:t>
      </w:r>
      <w:r w:rsidR="00F40C27" w:rsidRPr="00BB4AD8">
        <w:rPr>
          <w:rFonts w:ascii="Sylfaen" w:eastAsia="Times New Roman" w:hAnsi="Sylfaen" w:cs="Sylfaen"/>
          <w:noProof/>
          <w:sz w:val="22"/>
          <w:szCs w:val="22"/>
          <w:lang w:val="ka-GE" w:eastAsia="x-none"/>
        </w:rPr>
        <w:t xml:space="preserve"> უზრუნველყოფის</w:t>
      </w:r>
      <w:r w:rsidR="008B7D29" w:rsidRPr="00BB4AD8">
        <w:rPr>
          <w:rFonts w:ascii="Sylfaen" w:eastAsia="Times New Roman" w:hAnsi="Sylfaen" w:cs="Sylfaen"/>
          <w:noProof/>
          <w:sz w:val="22"/>
          <w:szCs w:val="22"/>
          <w:lang w:eastAsia="x-none"/>
        </w:rPr>
        <w:t xml:space="preserve">“ </w:t>
      </w:r>
      <w:r w:rsidR="008B7D29" w:rsidRPr="00BB4AD8">
        <w:rPr>
          <w:rFonts w:ascii="Sylfaen" w:eastAsia="Times New Roman" w:hAnsi="Sylfaen" w:cs="Sylfaen"/>
          <w:noProof/>
          <w:sz w:val="22"/>
          <w:szCs w:val="22"/>
          <w:lang w:val="ka-GE" w:eastAsia="x-none"/>
        </w:rPr>
        <w:t xml:space="preserve">დანართი 17.1-ის </w:t>
      </w:r>
      <w:r w:rsidR="008B7D29" w:rsidRPr="00BB4AD8">
        <w:rPr>
          <w:rFonts w:ascii="Sylfaen" w:eastAsia="Times New Roman" w:hAnsi="Sylfaen" w:cs="Sylfaen"/>
          <w:noProof/>
          <w:sz w:val="22"/>
          <w:szCs w:val="22"/>
          <w:lang w:eastAsia="x-none"/>
        </w:rPr>
        <w:t>ფარგლებში დაკონტრაქტებული სოფლის ექიმების/ექთნების შესახებ შეთანხმებული ფორმატით;</w:t>
      </w:r>
    </w:p>
    <w:p w14:paraId="0C172B7D" w14:textId="35C3B34A" w:rsidR="00F92A86" w:rsidRPr="00BB4AD8" w:rsidRDefault="00F92A86" w:rsidP="00F7785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p>
    <w:p w14:paraId="34E41C43" w14:textId="77777777" w:rsidR="00113B3F" w:rsidRPr="00BB4AD8"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rPr>
      </w:pPr>
      <w:r w:rsidRPr="00BB4AD8">
        <w:rPr>
          <w:rFonts w:ascii="Sylfaen" w:eastAsia="Sylfaen" w:hAnsi="Sylfaen"/>
          <w:b/>
          <w:sz w:val="22"/>
          <w:szCs w:val="22"/>
        </w:rPr>
        <w:t xml:space="preserve">2. </w:t>
      </w:r>
      <w:proofErr w:type="spellStart"/>
      <w:r w:rsidRPr="00BB4AD8">
        <w:rPr>
          <w:rFonts w:ascii="Sylfaen" w:eastAsia="Sylfaen" w:hAnsi="Sylfaen"/>
          <w:b/>
          <w:sz w:val="22"/>
          <w:szCs w:val="22"/>
        </w:rPr>
        <w:t>დადგენილებით</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დამტკიცებული</w:t>
      </w:r>
      <w:proofErr w:type="spellEnd"/>
      <w:r w:rsidRPr="00BB4AD8">
        <w:rPr>
          <w:rFonts w:ascii="Sylfaen" w:eastAsia="Sylfaen" w:hAnsi="Sylfaen"/>
          <w:b/>
          <w:sz w:val="22"/>
          <w:szCs w:val="22"/>
        </w:rPr>
        <w:t xml:space="preserve"> N1 </w:t>
      </w:r>
      <w:proofErr w:type="spellStart"/>
      <w:r w:rsidRPr="00BB4AD8">
        <w:rPr>
          <w:rFonts w:ascii="Sylfaen" w:eastAsia="Sylfaen" w:hAnsi="Sylfaen"/>
          <w:b/>
          <w:sz w:val="22"/>
          <w:szCs w:val="22"/>
        </w:rPr>
        <w:t>დანართის</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საყოველთაო</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ჯანმრთელობის</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დაცვის</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სახელმწიფო</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პროგრამა</w:t>
      </w:r>
      <w:proofErr w:type="spellEnd"/>
      <w:r w:rsidRPr="00BB4AD8">
        <w:rPr>
          <w:rFonts w:ascii="Sylfaen" w:eastAsia="Sylfaen" w:hAnsi="Sylfaen"/>
          <w:b/>
          <w:sz w:val="22"/>
          <w:szCs w:val="22"/>
        </w:rPr>
        <w:t>):</w:t>
      </w:r>
    </w:p>
    <w:p w14:paraId="6EB13AA3" w14:textId="77777777" w:rsidR="006A466E" w:rsidRPr="000938C4" w:rsidRDefault="006A466E" w:rsidP="006A466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BB4AD8">
        <w:rPr>
          <w:rFonts w:ascii="Sylfaen" w:eastAsia="Sylfaen" w:hAnsi="Sylfaen"/>
          <w:b/>
          <w:sz w:val="22"/>
          <w:szCs w:val="22"/>
        </w:rPr>
        <w:t xml:space="preserve">ა) მე-2 </w:t>
      </w:r>
      <w:proofErr w:type="spellStart"/>
      <w:r w:rsidRPr="00BB4AD8">
        <w:rPr>
          <w:rFonts w:ascii="Sylfaen" w:eastAsia="Sylfaen" w:hAnsi="Sylfaen"/>
          <w:b/>
          <w:sz w:val="22"/>
          <w:szCs w:val="22"/>
        </w:rPr>
        <w:t>მუხლის</w:t>
      </w:r>
      <w:proofErr w:type="spellEnd"/>
      <w:r w:rsidRPr="000938C4">
        <w:rPr>
          <w:rFonts w:ascii="Sylfaen" w:eastAsia="Sylfaen" w:hAnsi="Sylfaen"/>
          <w:b/>
          <w:sz w:val="22"/>
          <w:szCs w:val="22"/>
          <w:lang w:val="ka-GE"/>
        </w:rPr>
        <w:t>:</w:t>
      </w:r>
    </w:p>
    <w:p w14:paraId="0C6902CB" w14:textId="77777777" w:rsidR="006A466E" w:rsidRPr="000938C4" w:rsidRDefault="006A466E" w:rsidP="006A466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0F9F7001" w14:textId="668EB15C" w:rsidR="00F40C27" w:rsidRPr="00BB4AD8" w:rsidRDefault="006A466E"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rPr>
      </w:pPr>
      <w:r w:rsidRPr="00BB4AD8">
        <w:rPr>
          <w:rFonts w:ascii="Sylfaen" w:eastAsia="Sylfaen" w:hAnsi="Sylfaen"/>
          <w:b/>
          <w:sz w:val="22"/>
          <w:szCs w:val="22"/>
          <w:lang w:val="ka-GE"/>
        </w:rPr>
        <w:t>ა.ა)</w:t>
      </w:r>
      <w:r w:rsidRPr="00BB4AD8">
        <w:rPr>
          <w:rFonts w:ascii="Sylfaen" w:eastAsia="Sylfaen" w:hAnsi="Sylfaen"/>
          <w:b/>
          <w:sz w:val="22"/>
          <w:szCs w:val="22"/>
        </w:rPr>
        <w:t xml:space="preserve"> </w:t>
      </w:r>
      <w:r w:rsidRPr="00BB4AD8">
        <w:rPr>
          <w:rFonts w:ascii="Sylfaen" w:eastAsia="Sylfaen" w:hAnsi="Sylfaen"/>
          <w:b/>
          <w:sz w:val="22"/>
          <w:szCs w:val="22"/>
          <w:lang w:val="ka-GE"/>
        </w:rPr>
        <w:t>„</w:t>
      </w:r>
      <w:r w:rsidRPr="00BB4AD8">
        <w:rPr>
          <w:rFonts w:ascii="Sylfaen" w:eastAsia="Times New Roman" w:hAnsi="Sylfaen" w:cs="Sylfaen"/>
          <w:b/>
          <w:noProof/>
          <w:sz w:val="22"/>
          <w:szCs w:val="22"/>
          <w:lang w:eastAsia="x-none"/>
        </w:rPr>
        <w:t>3</w:t>
      </w:r>
      <w:r w:rsidRPr="000938C4">
        <w:rPr>
          <w:rFonts w:ascii="Sylfaen" w:eastAsia="Times New Roman" w:hAnsi="Sylfaen" w:cs="Sylfaen"/>
          <w:b/>
          <w:noProof/>
          <w:sz w:val="22"/>
          <w:szCs w:val="22"/>
          <w:vertAlign w:val="superscript"/>
          <w:lang w:val="ka-GE" w:eastAsia="x-none"/>
        </w:rPr>
        <w:t>4”</w:t>
      </w:r>
      <w:r w:rsidRPr="00BB4AD8">
        <w:rPr>
          <w:rFonts w:ascii="Sylfaen" w:eastAsia="Times New Roman" w:hAnsi="Sylfaen" w:cs="Sylfaen"/>
          <w:noProof/>
          <w:sz w:val="22"/>
          <w:szCs w:val="22"/>
          <w:vertAlign w:val="superscript"/>
          <w:lang w:val="ka-GE" w:eastAsia="x-none"/>
        </w:rPr>
        <w:t xml:space="preserve"> „ </w:t>
      </w:r>
      <w:r w:rsidRPr="00BB4AD8">
        <w:rPr>
          <w:rFonts w:ascii="Sylfaen" w:eastAsia="Sylfaen" w:hAnsi="Sylfaen"/>
          <w:b/>
          <w:sz w:val="22"/>
          <w:szCs w:val="22"/>
          <w:lang w:val="ka-GE"/>
        </w:rPr>
        <w:t xml:space="preserve"> </w:t>
      </w:r>
      <w:proofErr w:type="spellStart"/>
      <w:r w:rsidRPr="00BB4AD8">
        <w:rPr>
          <w:rFonts w:ascii="Sylfaen" w:eastAsia="Sylfaen" w:hAnsi="Sylfaen"/>
          <w:b/>
          <w:sz w:val="22"/>
          <w:szCs w:val="22"/>
        </w:rPr>
        <w:t>პუნქტი</w:t>
      </w:r>
      <w:proofErr w:type="spellEnd"/>
      <w:r w:rsidRPr="00BB4AD8">
        <w:rPr>
          <w:rFonts w:ascii="Sylfaen" w:eastAsia="Times New Roman" w:hAnsi="Sylfaen" w:cs="Sylfaen"/>
          <w:noProof/>
          <w:sz w:val="22"/>
          <w:szCs w:val="22"/>
          <w:vertAlign w:val="superscript"/>
          <w:lang w:val="ka-GE" w:eastAsia="x-none"/>
        </w:rPr>
        <w:t xml:space="preserve"> </w:t>
      </w:r>
      <w:proofErr w:type="spellStart"/>
      <w:r w:rsidRPr="00BB4AD8">
        <w:rPr>
          <w:rFonts w:ascii="Sylfaen" w:eastAsia="Sylfaen" w:hAnsi="Sylfaen"/>
          <w:b/>
          <w:sz w:val="22"/>
          <w:szCs w:val="22"/>
        </w:rPr>
        <w:t>ჩამოყალიბდეს</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შემდეგი</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რედაქციით</w:t>
      </w:r>
      <w:proofErr w:type="spellEnd"/>
      <w:r w:rsidRPr="00BB4AD8">
        <w:rPr>
          <w:rFonts w:ascii="Sylfaen" w:eastAsia="Sylfaen" w:hAnsi="Sylfaen"/>
          <w:b/>
          <w:sz w:val="22"/>
          <w:szCs w:val="22"/>
        </w:rPr>
        <w:t>:</w:t>
      </w:r>
    </w:p>
    <w:p w14:paraId="2D0B296E" w14:textId="1B1A665B" w:rsidR="00F40C27" w:rsidRPr="00BB4AD8" w:rsidRDefault="006A466E" w:rsidP="00F40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sz w:val="22"/>
          <w:szCs w:val="22"/>
          <w:lang w:eastAsia="x-none"/>
        </w:rPr>
      </w:pPr>
      <w:r w:rsidRPr="000938C4">
        <w:rPr>
          <w:rFonts w:ascii="Sylfaen" w:hAnsi="Sylfaen" w:cs="Sylfaen"/>
          <w:noProof/>
          <w:color w:val="000000"/>
          <w:sz w:val="22"/>
          <w:szCs w:val="22"/>
          <w:lang w:val="ka-GE" w:eastAsia="x-none"/>
        </w:rPr>
        <w:t>“</w:t>
      </w:r>
      <w:r w:rsidR="00F40C27" w:rsidRPr="00BB4AD8">
        <w:rPr>
          <w:rFonts w:ascii="Sylfaen" w:hAnsi="Sylfaen" w:cs="Sylfaen"/>
          <w:noProof/>
          <w:color w:val="000000"/>
          <w:sz w:val="22"/>
          <w:szCs w:val="22"/>
          <w:lang w:eastAsia="x-none"/>
        </w:rPr>
        <w:t>3</w:t>
      </w:r>
      <w:r w:rsidR="00F40C27" w:rsidRPr="00BB4AD8">
        <w:rPr>
          <w:rFonts w:eastAsia="Times New Roman"/>
          <w:noProof/>
          <w:color w:val="000000"/>
          <w:sz w:val="22"/>
          <w:szCs w:val="22"/>
          <w:lang w:eastAsia="x-none"/>
        </w:rPr>
        <w:t>​</w:t>
      </w:r>
      <w:r w:rsidR="00F40C27" w:rsidRPr="00BB4AD8">
        <w:rPr>
          <w:rFonts w:ascii="Sylfaen" w:hAnsi="Sylfaen" w:cs="Sylfaen"/>
          <w:noProof/>
          <w:color w:val="000000"/>
          <w:position w:val="8"/>
          <w:sz w:val="22"/>
          <w:szCs w:val="22"/>
          <w:lang w:eastAsia="x-none"/>
        </w:rPr>
        <w:t>4</w:t>
      </w:r>
      <w:r w:rsidR="00F40C27" w:rsidRPr="00BB4AD8">
        <w:rPr>
          <w:rFonts w:ascii="Sylfaen" w:hAnsi="Sylfaen" w:cs="Sylfaen"/>
          <w:noProof/>
          <w:color w:val="000000"/>
          <w:sz w:val="22"/>
          <w:szCs w:val="22"/>
          <w:lang w:eastAsia="x-none"/>
        </w:rPr>
        <w:t xml:space="preserve"> . </w:t>
      </w:r>
      <w:r w:rsidR="00F40C27" w:rsidRPr="00BB4AD8">
        <w:rPr>
          <w:rFonts w:ascii="Sylfaen" w:eastAsia="Times New Roman" w:hAnsi="Sylfaen" w:cs="Sylfaen"/>
          <w:noProof/>
          <w:color w:val="000000"/>
          <w:sz w:val="22"/>
          <w:szCs w:val="22"/>
          <w:lang w:eastAsia="x-none"/>
        </w:rPr>
        <w:t>ამ დადგენილების მე-4 მუხლის „ი</w:t>
      </w:r>
      <w:r w:rsidR="00F40C27" w:rsidRPr="00BB4AD8">
        <w:rPr>
          <w:rFonts w:eastAsia="Times New Roman"/>
          <w:noProof/>
          <w:color w:val="000000"/>
          <w:sz w:val="22"/>
          <w:szCs w:val="22"/>
          <w:lang w:eastAsia="x-none"/>
        </w:rPr>
        <w:t>​</w:t>
      </w:r>
      <w:r w:rsidR="00F40C27" w:rsidRPr="00BB4AD8">
        <w:rPr>
          <w:rFonts w:ascii="Sylfaen" w:hAnsi="Sylfaen" w:cs="Sylfaen"/>
          <w:noProof/>
          <w:color w:val="000000"/>
          <w:position w:val="8"/>
          <w:sz w:val="22"/>
          <w:szCs w:val="22"/>
          <w:lang w:eastAsia="x-none"/>
        </w:rPr>
        <w:t>3</w:t>
      </w:r>
      <w:r w:rsidR="00F40C27" w:rsidRPr="00BB4AD8">
        <w:rPr>
          <w:rFonts w:ascii="Sylfaen" w:eastAsia="Times New Roman" w:hAnsi="Sylfaen" w:cs="Sylfaen"/>
          <w:noProof/>
          <w:color w:val="000000"/>
          <w:sz w:val="22"/>
          <w:szCs w:val="22"/>
          <w:lang w:eastAsia="x-none"/>
        </w:rPr>
        <w:t>“ ქვეპუნქტით განსაზღვრული პირები,  კერძო სადაზღვევო სქემებში ჩართვის მიუხედავად (მ.შ. 2017 წლის იანვრის მდგომარეობით დაზღვეულები), გარდა საბიუჯეტო სახსრებით დაზღვეული პირებისა, რომელთა თვიური შემოსავალი, ამავე დადგენილების დანართ №1-ის 21-ე მუხლის 1</w:t>
      </w:r>
      <w:r w:rsidR="00F40C27" w:rsidRPr="00BB4AD8">
        <w:rPr>
          <w:rFonts w:eastAsia="Times New Roman"/>
          <w:noProof/>
          <w:color w:val="000000"/>
          <w:sz w:val="22"/>
          <w:szCs w:val="22"/>
          <w:lang w:eastAsia="x-none"/>
        </w:rPr>
        <w:t>​</w:t>
      </w:r>
      <w:r w:rsidR="00F40C27" w:rsidRPr="00BB4AD8">
        <w:rPr>
          <w:rFonts w:ascii="Sylfaen" w:hAnsi="Sylfaen" w:cs="Sylfaen"/>
          <w:noProof/>
          <w:color w:val="000000"/>
          <w:position w:val="6"/>
          <w:sz w:val="22"/>
          <w:szCs w:val="22"/>
          <w:lang w:eastAsia="x-none"/>
        </w:rPr>
        <w:t>2</w:t>
      </w:r>
      <w:r w:rsidR="00F40C27" w:rsidRPr="00BB4AD8">
        <w:rPr>
          <w:rFonts w:ascii="Sylfaen" w:hAnsi="Sylfaen" w:cs="Sylfaen"/>
          <w:noProof/>
          <w:color w:val="000000"/>
          <w:sz w:val="22"/>
          <w:szCs w:val="22"/>
          <w:lang w:eastAsia="x-none"/>
        </w:rPr>
        <w:t xml:space="preserve"> </w:t>
      </w:r>
      <w:r w:rsidR="00F40C27" w:rsidRPr="00BB4AD8">
        <w:rPr>
          <w:rFonts w:ascii="Sylfaen" w:eastAsia="Times New Roman" w:hAnsi="Sylfaen" w:cs="Sylfaen"/>
          <w:noProof/>
          <w:color w:val="000000"/>
          <w:sz w:val="22"/>
          <w:szCs w:val="22"/>
          <w:lang w:eastAsia="x-none"/>
        </w:rPr>
        <w:t>პუნქტის შესაბამისად, 1,000 ლარზე ნაკლებია, შესაბამისი საფასურის გადახდის შემთხვევაში, დადგენილების მე-4 მუხლის „კ</w:t>
      </w:r>
      <w:r w:rsidR="00F40C27" w:rsidRPr="00BB4AD8">
        <w:rPr>
          <w:rFonts w:eastAsia="Times New Roman"/>
          <w:noProof/>
          <w:color w:val="000000"/>
          <w:sz w:val="22"/>
          <w:szCs w:val="22"/>
          <w:lang w:eastAsia="x-none"/>
        </w:rPr>
        <w:t>​</w:t>
      </w:r>
      <w:r w:rsidR="00F40C27" w:rsidRPr="00BB4AD8">
        <w:rPr>
          <w:rFonts w:ascii="Sylfaen" w:hAnsi="Sylfaen" w:cs="Sylfaen"/>
          <w:noProof/>
          <w:color w:val="000000"/>
          <w:position w:val="6"/>
          <w:sz w:val="22"/>
          <w:szCs w:val="22"/>
          <w:lang w:eastAsia="x-none"/>
        </w:rPr>
        <w:t>2</w:t>
      </w:r>
      <w:r w:rsidR="00F40C27" w:rsidRPr="00BB4AD8">
        <w:rPr>
          <w:rFonts w:ascii="Sylfaen" w:eastAsia="Times New Roman" w:hAnsi="Sylfaen" w:cs="Sylfaen"/>
          <w:noProof/>
          <w:color w:val="000000"/>
          <w:sz w:val="22"/>
          <w:szCs w:val="22"/>
          <w:lang w:eastAsia="x-none"/>
        </w:rPr>
        <w:t>“ ქვეპუნქტის გათვალისწინებით, მოიპოვებენ უფლებას, მიმდინარე კალენდარული წლის განმავლობაში ისარგებლონ 21-ე 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 №1.1-ით განსაზღვრული მოცულობის სამედიცინო მომსახურებით, დანართ №1.6-ში მითითებული წესებისა და პირობების შესაბამისად.</w:t>
      </w:r>
      <w:r w:rsidRPr="000938C4">
        <w:rPr>
          <w:rFonts w:ascii="Sylfaen" w:eastAsia="Times New Roman" w:hAnsi="Sylfaen" w:cs="Sylfaen"/>
          <w:noProof/>
          <w:color w:val="000000"/>
          <w:sz w:val="22"/>
          <w:szCs w:val="22"/>
          <w:lang w:val="ka-GE" w:eastAsia="x-none"/>
        </w:rPr>
        <w:t>”;</w:t>
      </w:r>
      <w:r w:rsidR="00F40C27" w:rsidRPr="00BB4AD8">
        <w:rPr>
          <w:rFonts w:ascii="Sylfaen" w:eastAsia="Times New Roman" w:hAnsi="Sylfaen" w:cs="Sylfaen"/>
          <w:noProof/>
          <w:color w:val="000000"/>
          <w:sz w:val="22"/>
          <w:szCs w:val="22"/>
          <w:lang w:eastAsia="x-none"/>
        </w:rPr>
        <w:t xml:space="preserve"> </w:t>
      </w:r>
    </w:p>
    <w:p w14:paraId="64176A4E" w14:textId="77777777" w:rsidR="00F40C27" w:rsidRPr="00BB4AD8" w:rsidRDefault="00F40C27"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rPr>
      </w:pPr>
    </w:p>
    <w:p w14:paraId="111D3DFC" w14:textId="0B49F45A" w:rsidR="00F40C27" w:rsidRPr="0095486A" w:rsidRDefault="006A466E" w:rsidP="0095486A">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BB4AD8">
        <w:rPr>
          <w:rFonts w:ascii="Sylfaen" w:eastAsia="Sylfaen" w:hAnsi="Sylfaen"/>
          <w:b/>
          <w:sz w:val="22"/>
          <w:szCs w:val="22"/>
          <w:lang w:val="ka-GE"/>
        </w:rPr>
        <w:t xml:space="preserve">ა.ბ) </w:t>
      </w:r>
      <w:r w:rsidR="0095486A" w:rsidRPr="00BB4AD8">
        <w:rPr>
          <w:rFonts w:ascii="Sylfaen" w:eastAsia="Times New Roman" w:hAnsi="Sylfaen" w:cs="Sylfaen"/>
          <w:b/>
          <w:noProof/>
          <w:sz w:val="22"/>
          <w:szCs w:val="22"/>
          <w:lang w:eastAsia="x-none"/>
        </w:rPr>
        <w:t>3</w:t>
      </w:r>
      <w:r w:rsidR="0095486A">
        <w:rPr>
          <w:rFonts w:ascii="Sylfaen" w:eastAsia="Times New Roman" w:hAnsi="Sylfaen" w:cs="Sylfaen"/>
          <w:b/>
          <w:noProof/>
          <w:sz w:val="22"/>
          <w:szCs w:val="22"/>
          <w:vertAlign w:val="superscript"/>
          <w:lang w:val="ka-GE" w:eastAsia="x-none"/>
        </w:rPr>
        <w:t xml:space="preserve">5 </w:t>
      </w:r>
      <w:r w:rsidR="0095486A">
        <w:rPr>
          <w:rFonts w:ascii="Sylfaen" w:eastAsia="Sylfaen" w:hAnsi="Sylfaen"/>
          <w:b/>
          <w:sz w:val="22"/>
          <w:szCs w:val="22"/>
          <w:lang w:val="ka-GE"/>
        </w:rPr>
        <w:t xml:space="preserve"> პუნქტის შემდეგ დაემატოს შემდეგი შინაარსის </w:t>
      </w:r>
      <w:r w:rsidRPr="00BB4AD8">
        <w:rPr>
          <w:rFonts w:ascii="Sylfaen" w:eastAsia="Times New Roman" w:hAnsi="Sylfaen" w:cs="Sylfaen"/>
          <w:b/>
          <w:noProof/>
          <w:sz w:val="22"/>
          <w:szCs w:val="22"/>
          <w:lang w:eastAsia="x-none"/>
        </w:rPr>
        <w:t>3</w:t>
      </w:r>
      <w:r w:rsidRPr="00BB4AD8">
        <w:rPr>
          <w:rFonts w:ascii="Sylfaen" w:eastAsia="Times New Roman" w:hAnsi="Sylfaen" w:cs="Sylfaen"/>
          <w:b/>
          <w:noProof/>
          <w:sz w:val="22"/>
          <w:szCs w:val="22"/>
          <w:vertAlign w:val="superscript"/>
          <w:lang w:eastAsia="x-none"/>
        </w:rPr>
        <w:t>6</w:t>
      </w:r>
      <w:r w:rsidR="0095486A">
        <w:rPr>
          <w:rFonts w:ascii="Sylfaen" w:eastAsia="Times New Roman" w:hAnsi="Sylfaen" w:cs="Sylfaen"/>
          <w:noProof/>
          <w:sz w:val="22"/>
          <w:szCs w:val="22"/>
          <w:vertAlign w:val="superscript"/>
          <w:lang w:val="ka-GE" w:eastAsia="x-none"/>
        </w:rPr>
        <w:t xml:space="preserve"> </w:t>
      </w:r>
      <w:proofErr w:type="spellStart"/>
      <w:r w:rsidRPr="00BB4AD8">
        <w:rPr>
          <w:rFonts w:ascii="Sylfaen" w:eastAsia="Sylfaen" w:hAnsi="Sylfaen"/>
          <w:b/>
          <w:sz w:val="22"/>
          <w:szCs w:val="22"/>
        </w:rPr>
        <w:t>პუნქტი</w:t>
      </w:r>
      <w:proofErr w:type="spellEnd"/>
      <w:r w:rsidR="0095486A">
        <w:rPr>
          <w:rFonts w:ascii="Sylfaen" w:eastAsia="Sylfaen" w:hAnsi="Sylfaen"/>
          <w:b/>
          <w:sz w:val="22"/>
          <w:szCs w:val="22"/>
          <w:lang w:val="ka-GE"/>
        </w:rPr>
        <w:t>:</w:t>
      </w:r>
      <w:r w:rsidRPr="00BB4AD8">
        <w:rPr>
          <w:rFonts w:ascii="Sylfaen" w:eastAsia="Times New Roman" w:hAnsi="Sylfaen" w:cs="Sylfaen"/>
          <w:noProof/>
          <w:sz w:val="22"/>
          <w:szCs w:val="22"/>
          <w:vertAlign w:val="superscript"/>
          <w:lang w:val="ka-GE" w:eastAsia="x-none"/>
        </w:rPr>
        <w:t xml:space="preserve"> </w:t>
      </w:r>
    </w:p>
    <w:p w14:paraId="72CCCDC8" w14:textId="3AD20747" w:rsidR="00197B53" w:rsidRPr="00BB4AD8" w:rsidRDefault="00197B53" w:rsidP="00197B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x-none"/>
        </w:rPr>
      </w:pPr>
      <w:r w:rsidRPr="00BB4AD8">
        <w:rPr>
          <w:rFonts w:ascii="Sylfaen" w:eastAsia="Times New Roman" w:hAnsi="Sylfaen" w:cs="Sylfaen"/>
          <w:b/>
          <w:noProof/>
          <w:sz w:val="22"/>
          <w:szCs w:val="22"/>
          <w:lang w:val="ka-GE" w:eastAsia="x-none"/>
        </w:rPr>
        <w:t>„</w:t>
      </w:r>
      <w:r w:rsidRPr="00BB4AD8">
        <w:rPr>
          <w:rFonts w:ascii="Sylfaen" w:eastAsia="Times New Roman" w:hAnsi="Sylfaen" w:cs="Sylfaen"/>
          <w:b/>
          <w:noProof/>
          <w:sz w:val="22"/>
          <w:szCs w:val="22"/>
          <w:lang w:eastAsia="x-none"/>
        </w:rPr>
        <w:t>3</w:t>
      </w:r>
      <w:r w:rsidRPr="00BB4AD8">
        <w:rPr>
          <w:rFonts w:ascii="Sylfaen" w:eastAsia="Times New Roman" w:hAnsi="Sylfaen" w:cs="Sylfaen"/>
          <w:b/>
          <w:noProof/>
          <w:sz w:val="22"/>
          <w:szCs w:val="22"/>
          <w:vertAlign w:val="superscript"/>
          <w:lang w:eastAsia="x-none"/>
        </w:rPr>
        <w:t>6</w:t>
      </w:r>
      <w:r w:rsidRPr="00BB4AD8">
        <w:rPr>
          <w:rFonts w:ascii="Sylfaen" w:eastAsia="Times New Roman" w:hAnsi="Sylfaen" w:cs="Sylfaen"/>
          <w:noProof/>
          <w:sz w:val="22"/>
          <w:szCs w:val="22"/>
          <w:vertAlign w:val="superscript"/>
          <w:lang w:val="ka-GE" w:eastAsia="x-none"/>
        </w:rPr>
        <w:t xml:space="preserve">  </w:t>
      </w:r>
      <w:r w:rsidRPr="00BB4AD8">
        <w:rPr>
          <w:rFonts w:ascii="Sylfaen" w:eastAsia="Times New Roman" w:hAnsi="Sylfaen" w:cs="Sylfaen"/>
          <w:noProof/>
          <w:sz w:val="22"/>
          <w:szCs w:val="22"/>
          <w:lang w:eastAsia="x-none"/>
        </w:rPr>
        <w:t>ამ დადგენილებით დამტკიცებული დანართ</w:t>
      </w:r>
      <w:r w:rsidRPr="00BB4AD8">
        <w:rPr>
          <w:rFonts w:ascii="Sylfaen" w:hAnsi="Sylfaen" w:cs="Sylfaen"/>
          <w:noProof/>
          <w:sz w:val="22"/>
          <w:szCs w:val="22"/>
          <w:lang w:eastAsia="x-none"/>
        </w:rPr>
        <w:t xml:space="preserve"> </w:t>
      </w:r>
      <w:r w:rsidRPr="00BB4AD8">
        <w:rPr>
          <w:rFonts w:ascii="Sylfaen" w:eastAsia="Times New Roman" w:hAnsi="Sylfaen" w:cs="Sylfaen"/>
          <w:noProof/>
          <w:sz w:val="22"/>
          <w:szCs w:val="22"/>
          <w:lang w:eastAsia="x-none"/>
        </w:rPr>
        <w:t>№1.</w:t>
      </w:r>
      <w:r w:rsidRPr="00BB4AD8">
        <w:rPr>
          <w:rFonts w:ascii="Sylfaen" w:eastAsia="Times New Roman" w:hAnsi="Sylfaen" w:cs="Sylfaen"/>
          <w:noProof/>
          <w:sz w:val="22"/>
          <w:szCs w:val="22"/>
          <w:lang w:val="ka-GE" w:eastAsia="x-none"/>
        </w:rPr>
        <w:t>9</w:t>
      </w:r>
      <w:r w:rsidRPr="00BB4AD8">
        <w:rPr>
          <w:rFonts w:ascii="Sylfaen" w:eastAsia="Times New Roman" w:hAnsi="Sylfaen" w:cs="Sylfaen"/>
          <w:noProof/>
          <w:sz w:val="22"/>
          <w:szCs w:val="22"/>
          <w:lang w:eastAsia="x-none"/>
        </w:rPr>
        <w:t>-ის</w:t>
      </w:r>
      <w:r w:rsidRPr="00BB4AD8">
        <w:rPr>
          <w:rFonts w:ascii="Sylfaen" w:eastAsia="Times New Roman" w:hAnsi="Sylfaen" w:cs="Sylfaen"/>
          <w:noProof/>
          <w:sz w:val="22"/>
          <w:szCs w:val="22"/>
          <w:lang w:val="ka-GE" w:eastAsia="x-none"/>
        </w:rPr>
        <w:t xml:space="preserve"> პირველი პუნქტის:</w:t>
      </w:r>
    </w:p>
    <w:p w14:paraId="35FF6ECA" w14:textId="77777777" w:rsidR="00197B53" w:rsidRPr="00BB4AD8" w:rsidRDefault="00197B53" w:rsidP="00197B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x-none"/>
        </w:rPr>
      </w:pPr>
      <w:r w:rsidRPr="00BB4AD8">
        <w:rPr>
          <w:rFonts w:ascii="Sylfaen" w:eastAsia="Times New Roman" w:hAnsi="Sylfaen" w:cs="Sylfaen"/>
          <w:noProof/>
          <w:sz w:val="22"/>
          <w:szCs w:val="22"/>
          <w:lang w:val="ka-GE" w:eastAsia="x-none"/>
        </w:rPr>
        <w:t>ა)  „ა“ ქვეპუნქტით განსაზღვრული პირობების მოსარგებლეა:</w:t>
      </w:r>
    </w:p>
    <w:p w14:paraId="68516917" w14:textId="21920290" w:rsidR="00197B53" w:rsidRPr="00BB4AD8" w:rsidRDefault="00197B53" w:rsidP="00197B53">
      <w:pPr>
        <w:pStyle w:val="NormalWeb"/>
        <w:spacing w:before="0" w:after="0"/>
        <w:ind w:firstLine="720"/>
        <w:jc w:val="both"/>
        <w:rPr>
          <w:rFonts w:ascii="Sylfaen" w:hAnsi="Sylfaen"/>
          <w:sz w:val="22"/>
          <w:szCs w:val="22"/>
        </w:rPr>
      </w:pPr>
      <w:proofErr w:type="spellStart"/>
      <w:r w:rsidRPr="00BB4AD8">
        <w:rPr>
          <w:rFonts w:ascii="Sylfaen" w:hAnsi="Sylfaen" w:cs="Sylfaen"/>
          <w:sz w:val="22"/>
          <w:szCs w:val="22"/>
        </w:rPr>
        <w:t>ა</w:t>
      </w:r>
      <w:r w:rsidRPr="00BB4AD8">
        <w:rPr>
          <w:rFonts w:ascii="Sylfaen" w:hAnsi="Sylfaen" w:cs="Sylfaen"/>
          <w:sz w:val="22"/>
          <w:szCs w:val="22"/>
          <w:lang w:val="ka-GE"/>
        </w:rPr>
        <w:t>.ა</w:t>
      </w:r>
      <w:proofErr w:type="spellEnd"/>
      <w:r w:rsidRPr="00BB4AD8">
        <w:rPr>
          <w:rFonts w:ascii="Sylfaen" w:hAnsi="Sylfaen"/>
          <w:sz w:val="22"/>
          <w:szCs w:val="22"/>
        </w:rPr>
        <w:t xml:space="preserve">) </w:t>
      </w:r>
      <w:proofErr w:type="spellStart"/>
      <w:r w:rsidRPr="00BB4AD8">
        <w:rPr>
          <w:rFonts w:ascii="Sylfaen" w:hAnsi="Sylfaen" w:cs="Sylfaen"/>
          <w:sz w:val="22"/>
          <w:szCs w:val="22"/>
        </w:rPr>
        <w:t>პირი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რომელიც</w:t>
      </w:r>
      <w:proofErr w:type="spellEnd"/>
      <w:r w:rsidRPr="00BB4AD8">
        <w:rPr>
          <w:rFonts w:ascii="Sylfaen" w:hAnsi="Sylfaen"/>
          <w:sz w:val="22"/>
          <w:szCs w:val="22"/>
        </w:rPr>
        <w:t xml:space="preserve"> </w:t>
      </w:r>
      <w:proofErr w:type="spellStart"/>
      <w:r w:rsidRPr="00BB4AD8">
        <w:rPr>
          <w:rFonts w:ascii="Sylfaen" w:hAnsi="Sylfaen" w:cs="Sylfaen"/>
          <w:sz w:val="22"/>
          <w:szCs w:val="22"/>
        </w:rPr>
        <w:t>რეგისტრირებულია</w:t>
      </w:r>
      <w:proofErr w:type="spellEnd"/>
      <w:r w:rsidRPr="00BB4AD8">
        <w:rPr>
          <w:rFonts w:ascii="Sylfaen" w:hAnsi="Sylfaen"/>
          <w:sz w:val="22"/>
          <w:szCs w:val="22"/>
        </w:rPr>
        <w:t xml:space="preserve"> „</w:t>
      </w:r>
      <w:proofErr w:type="spellStart"/>
      <w:r w:rsidRPr="00BB4AD8">
        <w:rPr>
          <w:rFonts w:ascii="Sylfaen" w:hAnsi="Sylfaen" w:cs="Sylfaen"/>
          <w:sz w:val="22"/>
          <w:szCs w:val="22"/>
        </w:rPr>
        <w:t>სოციალურად</w:t>
      </w:r>
      <w:proofErr w:type="spellEnd"/>
      <w:r w:rsidRPr="00BB4AD8">
        <w:rPr>
          <w:rFonts w:ascii="Sylfaen" w:hAnsi="Sylfaen"/>
          <w:sz w:val="22"/>
          <w:szCs w:val="22"/>
        </w:rPr>
        <w:t xml:space="preserve"> </w:t>
      </w:r>
      <w:proofErr w:type="spellStart"/>
      <w:r w:rsidRPr="00BB4AD8">
        <w:rPr>
          <w:rFonts w:ascii="Sylfaen" w:hAnsi="Sylfaen" w:cs="Sylfaen"/>
          <w:sz w:val="22"/>
          <w:szCs w:val="22"/>
        </w:rPr>
        <w:t>დაუცველი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ოჯახების</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მონაცემთა</w:t>
      </w:r>
      <w:proofErr w:type="spellEnd"/>
      <w:r w:rsidRPr="00BB4AD8">
        <w:rPr>
          <w:rFonts w:ascii="Sylfaen" w:hAnsi="Sylfaen"/>
          <w:sz w:val="22"/>
          <w:szCs w:val="22"/>
        </w:rPr>
        <w:t xml:space="preserve"> </w:t>
      </w:r>
      <w:proofErr w:type="spellStart"/>
      <w:r w:rsidRPr="00BB4AD8">
        <w:rPr>
          <w:rFonts w:ascii="Sylfaen" w:hAnsi="Sylfaen" w:cs="Sylfaen"/>
          <w:sz w:val="22"/>
          <w:szCs w:val="22"/>
        </w:rPr>
        <w:t>ერთიან</w:t>
      </w:r>
      <w:proofErr w:type="spellEnd"/>
      <w:r w:rsidRPr="00BB4AD8">
        <w:rPr>
          <w:rFonts w:ascii="Sylfaen" w:hAnsi="Sylfaen"/>
          <w:sz w:val="22"/>
          <w:szCs w:val="22"/>
        </w:rPr>
        <w:t xml:space="preserve"> </w:t>
      </w:r>
      <w:proofErr w:type="spellStart"/>
      <w:r w:rsidRPr="00BB4AD8">
        <w:rPr>
          <w:rFonts w:ascii="Sylfaen" w:hAnsi="Sylfaen" w:cs="Sylfaen"/>
          <w:sz w:val="22"/>
          <w:szCs w:val="22"/>
        </w:rPr>
        <w:t>ბაზაში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და</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მასზე</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მინიჭებული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სარეიტინგო</w:t>
      </w:r>
      <w:proofErr w:type="spellEnd"/>
      <w:r w:rsidRPr="00BB4AD8">
        <w:rPr>
          <w:rFonts w:ascii="Sylfaen" w:hAnsi="Sylfaen"/>
          <w:sz w:val="22"/>
          <w:szCs w:val="22"/>
        </w:rPr>
        <w:t xml:space="preserve"> </w:t>
      </w:r>
      <w:proofErr w:type="spellStart"/>
      <w:r w:rsidRPr="00BB4AD8">
        <w:rPr>
          <w:rFonts w:ascii="Sylfaen" w:hAnsi="Sylfaen" w:cs="Sylfaen"/>
          <w:sz w:val="22"/>
          <w:szCs w:val="22"/>
        </w:rPr>
        <w:t>ქულა</w:t>
      </w:r>
      <w:proofErr w:type="spellEnd"/>
      <w:r w:rsidRPr="00BB4AD8">
        <w:rPr>
          <w:rFonts w:ascii="Sylfaen" w:hAnsi="Sylfaen"/>
          <w:sz w:val="22"/>
          <w:szCs w:val="22"/>
        </w:rPr>
        <w:t xml:space="preserve"> </w:t>
      </w:r>
      <w:proofErr w:type="spellStart"/>
      <w:r w:rsidRPr="00BB4AD8">
        <w:rPr>
          <w:rFonts w:ascii="Sylfaen" w:hAnsi="Sylfaen" w:cs="Sylfaen"/>
          <w:sz w:val="22"/>
          <w:szCs w:val="22"/>
        </w:rPr>
        <w:t>არ</w:t>
      </w:r>
      <w:proofErr w:type="spellEnd"/>
      <w:r w:rsidRPr="00BB4AD8">
        <w:rPr>
          <w:rFonts w:ascii="Sylfaen" w:hAnsi="Sylfaen"/>
          <w:sz w:val="22"/>
          <w:szCs w:val="22"/>
        </w:rPr>
        <w:t xml:space="preserve"> </w:t>
      </w:r>
      <w:proofErr w:type="spellStart"/>
      <w:r w:rsidRPr="00BB4AD8">
        <w:rPr>
          <w:rFonts w:ascii="Sylfaen" w:hAnsi="Sylfaen" w:cs="Sylfaen"/>
          <w:sz w:val="22"/>
          <w:szCs w:val="22"/>
        </w:rPr>
        <w:t>აღემატება</w:t>
      </w:r>
      <w:proofErr w:type="spellEnd"/>
      <w:r w:rsidRPr="00BB4AD8">
        <w:rPr>
          <w:rFonts w:ascii="Sylfaen" w:hAnsi="Sylfaen"/>
          <w:sz w:val="22"/>
          <w:szCs w:val="22"/>
        </w:rPr>
        <w:t xml:space="preserve"> 100 000-</w:t>
      </w:r>
      <w:r w:rsidRPr="00BB4AD8">
        <w:rPr>
          <w:rFonts w:ascii="Sylfaen" w:hAnsi="Sylfaen" w:cs="Sylfaen"/>
          <w:sz w:val="22"/>
          <w:szCs w:val="22"/>
        </w:rPr>
        <w:t>ს</w:t>
      </w:r>
      <w:r w:rsidRPr="00BB4AD8">
        <w:rPr>
          <w:rFonts w:ascii="Sylfaen" w:hAnsi="Sylfaen"/>
          <w:sz w:val="22"/>
          <w:szCs w:val="22"/>
        </w:rPr>
        <w:t xml:space="preserve">;  </w:t>
      </w:r>
      <w:proofErr w:type="spellStart"/>
      <w:r w:rsidRPr="00BB4AD8">
        <w:rPr>
          <w:rFonts w:ascii="Sylfaen" w:hAnsi="Sylfaen" w:cs="Sylfaen"/>
          <w:sz w:val="22"/>
          <w:szCs w:val="22"/>
        </w:rPr>
        <w:t>საპენსიო</w:t>
      </w:r>
      <w:proofErr w:type="spellEnd"/>
      <w:r w:rsidRPr="00BB4AD8">
        <w:rPr>
          <w:rFonts w:ascii="Sylfaen" w:hAnsi="Sylfaen"/>
          <w:sz w:val="22"/>
          <w:szCs w:val="22"/>
        </w:rPr>
        <w:t xml:space="preserve"> </w:t>
      </w:r>
      <w:proofErr w:type="spellStart"/>
      <w:r w:rsidRPr="00BB4AD8">
        <w:rPr>
          <w:rFonts w:ascii="Sylfaen" w:hAnsi="Sylfaen" w:cs="Sylfaen"/>
          <w:sz w:val="22"/>
          <w:szCs w:val="22"/>
        </w:rPr>
        <w:t>ასაკის</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მოსახლეობა</w:t>
      </w:r>
      <w:proofErr w:type="spellEnd"/>
      <w:r w:rsidRPr="00BB4AD8">
        <w:rPr>
          <w:rFonts w:ascii="Sylfaen" w:hAnsi="Sylfaen"/>
          <w:sz w:val="22"/>
          <w:szCs w:val="22"/>
        </w:rPr>
        <w:t xml:space="preserve"> (</w:t>
      </w:r>
      <w:proofErr w:type="spellStart"/>
      <w:r w:rsidRPr="00BB4AD8">
        <w:rPr>
          <w:rFonts w:ascii="Sylfaen" w:hAnsi="Sylfaen" w:cs="Sylfaen"/>
          <w:sz w:val="22"/>
          <w:szCs w:val="22"/>
        </w:rPr>
        <w:t>ქალი</w:t>
      </w:r>
      <w:proofErr w:type="spellEnd"/>
      <w:r w:rsidRPr="00BB4AD8">
        <w:rPr>
          <w:rFonts w:ascii="Sylfaen" w:hAnsi="Sylfaen"/>
          <w:sz w:val="22"/>
          <w:szCs w:val="22"/>
        </w:rPr>
        <w:t xml:space="preserve">  –   60 </w:t>
      </w:r>
      <w:proofErr w:type="spellStart"/>
      <w:r w:rsidRPr="00BB4AD8">
        <w:rPr>
          <w:rFonts w:ascii="Sylfaen" w:hAnsi="Sylfaen" w:cs="Sylfaen"/>
          <w:sz w:val="22"/>
          <w:szCs w:val="22"/>
        </w:rPr>
        <w:t>წლიდან</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მამაკაცი</w:t>
      </w:r>
      <w:proofErr w:type="spellEnd"/>
      <w:r w:rsidRPr="00BB4AD8">
        <w:rPr>
          <w:rFonts w:ascii="Sylfaen" w:hAnsi="Sylfaen"/>
          <w:sz w:val="22"/>
          <w:szCs w:val="22"/>
        </w:rPr>
        <w:t xml:space="preserve">  –  65 </w:t>
      </w:r>
      <w:proofErr w:type="spellStart"/>
      <w:r w:rsidRPr="00BB4AD8">
        <w:rPr>
          <w:rFonts w:ascii="Sylfaen" w:hAnsi="Sylfaen" w:cs="Sylfaen"/>
          <w:sz w:val="22"/>
          <w:szCs w:val="22"/>
        </w:rPr>
        <w:t>წლიდან</w:t>
      </w:r>
      <w:proofErr w:type="spellEnd"/>
      <w:r w:rsidRPr="00BB4AD8">
        <w:rPr>
          <w:rFonts w:ascii="Sylfaen" w:hAnsi="Sylfaen"/>
          <w:sz w:val="22"/>
          <w:szCs w:val="22"/>
        </w:rPr>
        <w:t xml:space="preserve">), </w:t>
      </w:r>
      <w:proofErr w:type="spellStart"/>
      <w:r w:rsidRPr="00BB4AD8">
        <w:rPr>
          <w:rFonts w:ascii="Sylfaen" w:hAnsi="Sylfaen" w:cs="Sylfaen"/>
          <w:sz w:val="22"/>
          <w:szCs w:val="22"/>
        </w:rPr>
        <w:t>შეზღუდული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შესაძლებლობის</w:t>
      </w:r>
      <w:proofErr w:type="spellEnd"/>
      <w:r w:rsidRPr="00BB4AD8">
        <w:rPr>
          <w:rFonts w:ascii="Sylfaen" w:hAnsi="Sylfaen"/>
          <w:sz w:val="22"/>
          <w:szCs w:val="22"/>
        </w:rPr>
        <w:t xml:space="preserve"> </w:t>
      </w:r>
      <w:proofErr w:type="spellStart"/>
      <w:r w:rsidRPr="00BB4AD8">
        <w:rPr>
          <w:rFonts w:ascii="Sylfaen" w:hAnsi="Sylfaen" w:cs="Sylfaen"/>
          <w:sz w:val="22"/>
          <w:szCs w:val="22"/>
        </w:rPr>
        <w:t>სტატუსის</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მქონე</w:t>
      </w:r>
      <w:proofErr w:type="spellEnd"/>
      <w:r w:rsidRPr="00BB4AD8">
        <w:rPr>
          <w:rFonts w:ascii="Sylfaen" w:hAnsi="Sylfaen"/>
          <w:sz w:val="22"/>
          <w:szCs w:val="22"/>
        </w:rPr>
        <w:t xml:space="preserve"> </w:t>
      </w:r>
      <w:proofErr w:type="spellStart"/>
      <w:r w:rsidRPr="00BB4AD8">
        <w:rPr>
          <w:rFonts w:ascii="Sylfaen" w:hAnsi="Sylfaen" w:cs="Sylfaen"/>
          <w:sz w:val="22"/>
          <w:szCs w:val="22"/>
        </w:rPr>
        <w:t>ბავშვი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მკვეთრად</w:t>
      </w:r>
      <w:proofErr w:type="spellEnd"/>
      <w:r w:rsidRPr="00BB4AD8">
        <w:rPr>
          <w:rFonts w:ascii="Sylfaen" w:hAnsi="Sylfaen"/>
          <w:sz w:val="22"/>
          <w:szCs w:val="22"/>
        </w:rPr>
        <w:t xml:space="preserve"> </w:t>
      </w:r>
      <w:proofErr w:type="spellStart"/>
      <w:r w:rsidRPr="00BB4AD8">
        <w:rPr>
          <w:rFonts w:ascii="Sylfaen" w:hAnsi="Sylfaen" w:cs="Sylfaen"/>
          <w:sz w:val="22"/>
          <w:szCs w:val="22"/>
        </w:rPr>
        <w:t>ან</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მნიშვნელოვნად</w:t>
      </w:r>
      <w:proofErr w:type="spellEnd"/>
      <w:r w:rsidRPr="00BB4AD8">
        <w:rPr>
          <w:rFonts w:ascii="Sylfaen" w:hAnsi="Sylfaen"/>
          <w:sz w:val="22"/>
          <w:szCs w:val="22"/>
        </w:rPr>
        <w:t xml:space="preserve"> </w:t>
      </w:r>
      <w:proofErr w:type="spellStart"/>
      <w:r w:rsidRPr="00BB4AD8">
        <w:rPr>
          <w:rFonts w:ascii="Sylfaen" w:hAnsi="Sylfaen" w:cs="Sylfaen"/>
          <w:sz w:val="22"/>
          <w:szCs w:val="22"/>
        </w:rPr>
        <w:t>გამოხატული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შეზღუდული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შესაძლებლობის</w:t>
      </w:r>
      <w:proofErr w:type="spellEnd"/>
      <w:r w:rsidRPr="00BB4AD8">
        <w:rPr>
          <w:rFonts w:ascii="Sylfaen" w:hAnsi="Sylfaen"/>
          <w:sz w:val="22"/>
          <w:szCs w:val="22"/>
        </w:rPr>
        <w:t xml:space="preserve"> </w:t>
      </w:r>
      <w:proofErr w:type="spellStart"/>
      <w:r w:rsidRPr="00BB4AD8">
        <w:rPr>
          <w:rFonts w:ascii="Sylfaen" w:hAnsi="Sylfaen" w:cs="Sylfaen"/>
          <w:sz w:val="22"/>
          <w:szCs w:val="22"/>
        </w:rPr>
        <w:t>სტატუსის</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მქონე</w:t>
      </w:r>
      <w:proofErr w:type="spellEnd"/>
      <w:r w:rsidRPr="00BB4AD8">
        <w:rPr>
          <w:rFonts w:ascii="Sylfaen" w:hAnsi="Sylfaen"/>
          <w:sz w:val="22"/>
          <w:szCs w:val="22"/>
        </w:rPr>
        <w:t xml:space="preserve"> </w:t>
      </w:r>
      <w:proofErr w:type="spellStart"/>
      <w:r w:rsidRPr="00BB4AD8">
        <w:rPr>
          <w:rFonts w:ascii="Sylfaen" w:hAnsi="Sylfaen" w:cs="Sylfaen"/>
          <w:sz w:val="22"/>
          <w:szCs w:val="22"/>
        </w:rPr>
        <w:t>პირი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ვეტერანი</w:t>
      </w:r>
      <w:proofErr w:type="spellEnd"/>
      <w:r w:rsidRPr="00BB4AD8">
        <w:rPr>
          <w:rFonts w:ascii="Sylfaen" w:hAnsi="Sylfaen" w:cs="Sylfaen"/>
          <w:sz w:val="22"/>
          <w:szCs w:val="22"/>
          <w:lang w:val="ka-GE"/>
        </w:rPr>
        <w:t>,</w:t>
      </w:r>
      <w:r w:rsidRPr="00BB4AD8">
        <w:rPr>
          <w:rFonts w:ascii="Sylfaen" w:hAnsi="Sylfaen" w:cs="Sylfaen"/>
          <w:noProof/>
          <w:sz w:val="22"/>
          <w:szCs w:val="22"/>
          <w:lang w:val="ka-GE"/>
        </w:rPr>
        <w:t xml:space="preserve"> აგრეთვე </w:t>
      </w:r>
      <w:r w:rsidRPr="00BB4AD8">
        <w:rPr>
          <w:rFonts w:ascii="Sylfaen" w:hAnsi="Sylfaen" w:cs="Sylfaen"/>
          <w:noProof/>
          <w:sz w:val="22"/>
          <w:szCs w:val="22"/>
        </w:rPr>
        <w:t>გორის, კასპის, ქარელის, ხაშურის, დუშეთის, ონის, საჩხერის</w:t>
      </w:r>
      <w:r w:rsidRPr="00BB4AD8">
        <w:rPr>
          <w:rFonts w:ascii="Sylfaen" w:hAnsi="Sylfaen" w:cs="Sylfaen"/>
          <w:noProof/>
          <w:sz w:val="22"/>
          <w:szCs w:val="22"/>
          <w:lang w:val="ka-GE"/>
        </w:rPr>
        <w:t xml:space="preserve">, ზუგდიდის, მესტიისა წალენჯიხის </w:t>
      </w:r>
      <w:r w:rsidRPr="00BB4AD8">
        <w:rPr>
          <w:rFonts w:ascii="Sylfaen" w:hAnsi="Sylfaen" w:cs="Sylfaen"/>
          <w:noProof/>
          <w:sz w:val="22"/>
          <w:szCs w:val="22"/>
        </w:rPr>
        <w:t xml:space="preserve"> მუნიციპალიტეტებში საქართველოს ოკუპირებულ ტერიტორიებთან </w:t>
      </w:r>
      <w:r w:rsidRPr="00BB4AD8">
        <w:rPr>
          <w:rFonts w:ascii="Sylfaen" w:hAnsi="Sylfaen" w:cs="Sylfaen"/>
          <w:noProof/>
          <w:sz w:val="22"/>
          <w:szCs w:val="22"/>
          <w:lang w:val="ka-GE"/>
        </w:rPr>
        <w:t>გამყოფი ხაზის მიმდებარე სოფლებში მცხოვრები მოსახლეობა</w:t>
      </w:r>
      <w:r w:rsidRPr="00BB4AD8">
        <w:rPr>
          <w:rFonts w:ascii="Sylfaen" w:hAnsi="Sylfaen"/>
          <w:sz w:val="22"/>
          <w:szCs w:val="22"/>
        </w:rPr>
        <w:t xml:space="preserve">; </w:t>
      </w:r>
    </w:p>
    <w:p w14:paraId="16397C96" w14:textId="32DECD34" w:rsidR="00197B53" w:rsidRPr="00BB4AD8" w:rsidRDefault="00197B53" w:rsidP="00197B53">
      <w:pPr>
        <w:pStyle w:val="NormalWeb"/>
        <w:spacing w:before="0" w:after="0"/>
        <w:ind w:firstLine="720"/>
        <w:jc w:val="both"/>
        <w:rPr>
          <w:rFonts w:ascii="Sylfaen" w:hAnsi="Sylfaen"/>
          <w:sz w:val="22"/>
          <w:szCs w:val="22"/>
        </w:rPr>
      </w:pPr>
      <w:r w:rsidRPr="00BB4AD8">
        <w:rPr>
          <w:rFonts w:ascii="Sylfaen" w:hAnsi="Sylfaen" w:cs="Sylfaen"/>
          <w:sz w:val="22"/>
          <w:szCs w:val="22"/>
          <w:lang w:val="ka-GE"/>
        </w:rPr>
        <w:t>ა.</w:t>
      </w:r>
      <w:r w:rsidR="00955925" w:rsidRPr="00BB4AD8">
        <w:rPr>
          <w:rFonts w:ascii="Sylfaen" w:hAnsi="Sylfaen" w:cs="Sylfaen"/>
          <w:sz w:val="22"/>
          <w:szCs w:val="22"/>
          <w:lang w:val="ka-GE"/>
        </w:rPr>
        <w:t>ბ</w:t>
      </w:r>
      <w:r w:rsidRPr="00BB4AD8">
        <w:rPr>
          <w:rFonts w:ascii="Sylfaen" w:hAnsi="Sylfaen"/>
          <w:sz w:val="22"/>
          <w:szCs w:val="22"/>
        </w:rPr>
        <w:t xml:space="preserve">) </w:t>
      </w:r>
      <w:proofErr w:type="spellStart"/>
      <w:r w:rsidRPr="00BB4AD8">
        <w:rPr>
          <w:rFonts w:ascii="Sylfaen" w:hAnsi="Sylfaen" w:cs="Sylfaen"/>
          <w:sz w:val="22"/>
          <w:szCs w:val="22"/>
        </w:rPr>
        <w:t>პარკინსონით</w:t>
      </w:r>
      <w:proofErr w:type="spellEnd"/>
      <w:r w:rsidRPr="00BB4AD8">
        <w:rPr>
          <w:rFonts w:ascii="Sylfaen" w:hAnsi="Sylfaen"/>
          <w:sz w:val="22"/>
          <w:szCs w:val="22"/>
        </w:rPr>
        <w:t xml:space="preserve"> </w:t>
      </w:r>
      <w:proofErr w:type="spellStart"/>
      <w:r w:rsidRPr="00BB4AD8">
        <w:rPr>
          <w:rFonts w:ascii="Sylfaen" w:hAnsi="Sylfaen" w:cs="Sylfaen"/>
          <w:sz w:val="22"/>
          <w:szCs w:val="22"/>
        </w:rPr>
        <w:t>დაავადებული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საქართველოს</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მოქალაქეები</w:t>
      </w:r>
      <w:proofErr w:type="spellEnd"/>
      <w:r w:rsidRPr="00BB4AD8">
        <w:rPr>
          <w:rFonts w:ascii="Sylfaen" w:hAnsi="Sylfaen"/>
          <w:sz w:val="22"/>
          <w:szCs w:val="22"/>
        </w:rPr>
        <w:t xml:space="preserve">; </w:t>
      </w:r>
    </w:p>
    <w:p w14:paraId="366D492E" w14:textId="5F3D8F29" w:rsidR="00197B53" w:rsidRPr="00BB4AD8" w:rsidRDefault="00197B53" w:rsidP="00197B53">
      <w:pPr>
        <w:pStyle w:val="NormalWeb"/>
        <w:spacing w:before="0" w:after="0"/>
        <w:ind w:firstLine="720"/>
        <w:jc w:val="both"/>
        <w:rPr>
          <w:rFonts w:ascii="Sylfaen" w:hAnsi="Sylfaen"/>
          <w:sz w:val="22"/>
          <w:szCs w:val="22"/>
          <w:lang w:val="ka-GE"/>
        </w:rPr>
      </w:pPr>
      <w:r w:rsidRPr="00BB4AD8">
        <w:rPr>
          <w:rFonts w:ascii="Sylfaen" w:hAnsi="Sylfaen" w:cs="Sylfaen"/>
          <w:sz w:val="22"/>
          <w:szCs w:val="22"/>
          <w:lang w:val="ka-GE"/>
        </w:rPr>
        <w:t>ა.</w:t>
      </w:r>
      <w:r w:rsidR="00955925" w:rsidRPr="00BB4AD8">
        <w:rPr>
          <w:rFonts w:ascii="Sylfaen" w:hAnsi="Sylfaen" w:cs="Sylfaen"/>
          <w:sz w:val="22"/>
          <w:szCs w:val="22"/>
          <w:lang w:val="ka-GE"/>
        </w:rPr>
        <w:t>გ</w:t>
      </w:r>
      <w:r w:rsidRPr="00BB4AD8">
        <w:rPr>
          <w:rFonts w:ascii="Sylfaen" w:hAnsi="Sylfaen"/>
          <w:sz w:val="22"/>
          <w:szCs w:val="22"/>
        </w:rPr>
        <w:t xml:space="preserve">) </w:t>
      </w:r>
      <w:proofErr w:type="spellStart"/>
      <w:r w:rsidRPr="00BB4AD8">
        <w:rPr>
          <w:rFonts w:ascii="Sylfaen" w:hAnsi="Sylfaen" w:cs="Sylfaen"/>
          <w:sz w:val="22"/>
          <w:szCs w:val="22"/>
        </w:rPr>
        <w:t>ეპილეფსიით</w:t>
      </w:r>
      <w:proofErr w:type="spellEnd"/>
      <w:r w:rsidRPr="00BB4AD8">
        <w:rPr>
          <w:rFonts w:ascii="Sylfaen" w:hAnsi="Sylfaen"/>
          <w:sz w:val="22"/>
          <w:szCs w:val="22"/>
        </w:rPr>
        <w:t xml:space="preserve"> </w:t>
      </w:r>
      <w:proofErr w:type="spellStart"/>
      <w:r w:rsidRPr="00BB4AD8">
        <w:rPr>
          <w:rFonts w:ascii="Sylfaen" w:hAnsi="Sylfaen" w:cs="Sylfaen"/>
          <w:sz w:val="22"/>
          <w:szCs w:val="22"/>
        </w:rPr>
        <w:t>დაავადებული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საქართველოს</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მოქალაქეები</w:t>
      </w:r>
      <w:proofErr w:type="spellEnd"/>
      <w:r w:rsidRPr="00BB4AD8">
        <w:rPr>
          <w:rFonts w:ascii="Sylfaen" w:hAnsi="Sylfaen"/>
          <w:sz w:val="22"/>
          <w:szCs w:val="22"/>
        </w:rPr>
        <w:t xml:space="preserve">. </w:t>
      </w:r>
    </w:p>
    <w:p w14:paraId="199D3684" w14:textId="77777777" w:rsidR="00197B53" w:rsidRPr="00BB4AD8" w:rsidRDefault="00197B53" w:rsidP="00197B53">
      <w:pPr>
        <w:pStyle w:val="NormalWeb"/>
        <w:spacing w:before="0" w:after="0"/>
        <w:ind w:firstLine="720"/>
        <w:jc w:val="both"/>
        <w:rPr>
          <w:rFonts w:ascii="Sylfaen" w:eastAsia="Times New Roman" w:hAnsi="Sylfaen" w:cs="Sylfaen"/>
          <w:noProof/>
          <w:sz w:val="22"/>
          <w:szCs w:val="22"/>
          <w:lang w:val="ka-GE" w:eastAsia="x-none"/>
        </w:rPr>
      </w:pPr>
      <w:r w:rsidRPr="00BB4AD8">
        <w:rPr>
          <w:rFonts w:ascii="Sylfaen" w:hAnsi="Sylfaen"/>
          <w:sz w:val="22"/>
          <w:szCs w:val="22"/>
          <w:lang w:val="ka-GE"/>
        </w:rPr>
        <w:t xml:space="preserve">ბ) </w:t>
      </w:r>
      <w:r w:rsidRPr="00BB4AD8">
        <w:rPr>
          <w:rFonts w:ascii="Sylfaen" w:eastAsia="Times New Roman" w:hAnsi="Sylfaen" w:cs="Sylfaen"/>
          <w:noProof/>
          <w:sz w:val="22"/>
          <w:szCs w:val="22"/>
          <w:lang w:val="ka-GE" w:eastAsia="x-none"/>
        </w:rPr>
        <w:t>„ბ“ ქვეპუნქტით განსაზღვრული პირობების მოსარგებლეა ამავე მუხლის მე-2 პუნქტის „ა“ და „ბ“ ქვეპუნქტებით  განსაზღვრული 0-5 წლის ასაკის მქონე პირები.</w:t>
      </w:r>
    </w:p>
    <w:p w14:paraId="3F412066" w14:textId="20AB83AB" w:rsidR="00197B53" w:rsidRPr="00BB4AD8" w:rsidRDefault="00197B53" w:rsidP="00197B53">
      <w:pPr>
        <w:pStyle w:val="NormalWeb"/>
        <w:spacing w:before="0" w:after="0"/>
        <w:ind w:firstLine="720"/>
        <w:jc w:val="both"/>
        <w:rPr>
          <w:rFonts w:ascii="Sylfaen" w:hAnsi="Sylfaen"/>
          <w:sz w:val="22"/>
          <w:szCs w:val="22"/>
          <w:lang w:val="ka-GE"/>
        </w:rPr>
      </w:pPr>
      <w:r w:rsidRPr="00BB4AD8">
        <w:rPr>
          <w:rFonts w:ascii="Sylfaen" w:hAnsi="Sylfaen" w:cs="Sylfaen"/>
          <w:sz w:val="22"/>
          <w:szCs w:val="22"/>
          <w:lang w:val="ka-GE"/>
        </w:rPr>
        <w:t xml:space="preserve">გ) </w:t>
      </w:r>
      <w:proofErr w:type="spellStart"/>
      <w:r w:rsidRPr="00BB4AD8">
        <w:rPr>
          <w:rFonts w:ascii="Sylfaen" w:hAnsi="Sylfaen" w:cs="Sylfaen"/>
          <w:sz w:val="22"/>
          <w:szCs w:val="22"/>
        </w:rPr>
        <w:t>იმ</w:t>
      </w:r>
      <w:proofErr w:type="spellEnd"/>
      <w:r w:rsidRPr="00BB4AD8">
        <w:rPr>
          <w:rFonts w:ascii="Sylfaen" w:hAnsi="Sylfaen"/>
          <w:sz w:val="22"/>
          <w:szCs w:val="22"/>
        </w:rPr>
        <w:t xml:space="preserve"> </w:t>
      </w:r>
      <w:proofErr w:type="spellStart"/>
      <w:r w:rsidRPr="00BB4AD8">
        <w:rPr>
          <w:rFonts w:ascii="Sylfaen" w:hAnsi="Sylfaen" w:cs="Sylfaen"/>
          <w:sz w:val="22"/>
          <w:szCs w:val="22"/>
        </w:rPr>
        <w:t>შემთხვევაში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თუ</w:t>
      </w:r>
      <w:proofErr w:type="spellEnd"/>
      <w:r w:rsidRPr="00BB4AD8">
        <w:rPr>
          <w:rFonts w:ascii="Sylfaen" w:hAnsi="Sylfaen"/>
          <w:sz w:val="22"/>
          <w:szCs w:val="22"/>
        </w:rPr>
        <w:t xml:space="preserve"> </w:t>
      </w:r>
      <w:proofErr w:type="spellStart"/>
      <w:r w:rsidRPr="00BB4AD8">
        <w:rPr>
          <w:rFonts w:ascii="Sylfaen" w:hAnsi="Sylfaen" w:cs="Sylfaen"/>
          <w:sz w:val="22"/>
          <w:szCs w:val="22"/>
        </w:rPr>
        <w:t>ამ</w:t>
      </w:r>
      <w:r w:rsidRPr="00BB4AD8">
        <w:rPr>
          <w:rFonts w:ascii="Sylfaen" w:hAnsi="Sylfaen" w:cs="Sylfaen"/>
          <w:sz w:val="22"/>
          <w:szCs w:val="22"/>
          <w:lang w:val="ka-GE"/>
        </w:rPr>
        <w:t>ავე</w:t>
      </w:r>
      <w:proofErr w:type="spellEnd"/>
      <w:r w:rsidRPr="00BB4AD8">
        <w:rPr>
          <w:rFonts w:ascii="Sylfaen" w:hAnsi="Sylfaen" w:cs="Sylfaen"/>
          <w:sz w:val="22"/>
          <w:szCs w:val="22"/>
          <w:lang w:val="ka-GE"/>
        </w:rPr>
        <w:t xml:space="preserve"> პუნქტის </w:t>
      </w:r>
      <w:r w:rsidRPr="00BB4AD8">
        <w:rPr>
          <w:rFonts w:ascii="Sylfaen" w:hAnsi="Sylfaen"/>
          <w:sz w:val="22"/>
          <w:szCs w:val="22"/>
          <w:lang w:val="ka-GE"/>
        </w:rPr>
        <w:t>„ა“ ქვეპუნქტით</w:t>
      </w:r>
      <w:r w:rsidRPr="00BB4AD8">
        <w:rPr>
          <w:rFonts w:ascii="Sylfaen" w:hAnsi="Sylfaen"/>
          <w:sz w:val="22"/>
          <w:szCs w:val="22"/>
        </w:rPr>
        <w:t xml:space="preserve"> </w:t>
      </w:r>
      <w:r w:rsidRPr="00BB4AD8">
        <w:rPr>
          <w:rFonts w:ascii="Sylfaen" w:hAnsi="Sylfaen"/>
          <w:sz w:val="22"/>
          <w:szCs w:val="22"/>
          <w:lang w:val="ka-GE"/>
        </w:rPr>
        <w:t xml:space="preserve">განსაზღვრული </w:t>
      </w:r>
      <w:proofErr w:type="spellStart"/>
      <w:r w:rsidRPr="00BB4AD8">
        <w:rPr>
          <w:rFonts w:ascii="Sylfaen" w:hAnsi="Sylfaen" w:cs="Sylfaen"/>
          <w:sz w:val="22"/>
          <w:szCs w:val="22"/>
        </w:rPr>
        <w:t>პირი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ერთდროულად</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მიეკუთვნება</w:t>
      </w:r>
      <w:proofErr w:type="spellEnd"/>
      <w:r w:rsidRPr="00BB4AD8">
        <w:rPr>
          <w:rFonts w:ascii="Sylfaen" w:hAnsi="Sylfaen"/>
          <w:sz w:val="22"/>
          <w:szCs w:val="22"/>
        </w:rPr>
        <w:t xml:space="preserve"> </w:t>
      </w:r>
      <w:proofErr w:type="spellStart"/>
      <w:r w:rsidRPr="00BB4AD8">
        <w:rPr>
          <w:rFonts w:ascii="Sylfaen" w:hAnsi="Sylfaen" w:cs="Sylfaen"/>
          <w:sz w:val="22"/>
          <w:szCs w:val="22"/>
        </w:rPr>
        <w:t>ერთზე</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მეტ</w:t>
      </w:r>
      <w:proofErr w:type="spellEnd"/>
      <w:r w:rsidRPr="00BB4AD8">
        <w:rPr>
          <w:rFonts w:ascii="Sylfaen" w:hAnsi="Sylfaen"/>
          <w:sz w:val="22"/>
          <w:szCs w:val="22"/>
        </w:rPr>
        <w:t xml:space="preserve"> </w:t>
      </w:r>
      <w:proofErr w:type="spellStart"/>
      <w:r w:rsidRPr="00BB4AD8">
        <w:rPr>
          <w:rFonts w:ascii="Sylfaen" w:hAnsi="Sylfaen" w:cs="Sylfaen"/>
          <w:sz w:val="22"/>
          <w:szCs w:val="22"/>
        </w:rPr>
        <w:t>კატეგორიას</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მაშინ</w:t>
      </w:r>
      <w:proofErr w:type="spellEnd"/>
      <w:r w:rsidRPr="00BB4AD8">
        <w:rPr>
          <w:rFonts w:ascii="Sylfaen" w:hAnsi="Sylfaen"/>
          <w:sz w:val="22"/>
          <w:szCs w:val="22"/>
        </w:rPr>
        <w:t xml:space="preserve"> </w:t>
      </w:r>
      <w:proofErr w:type="spellStart"/>
      <w:r w:rsidRPr="00BB4AD8">
        <w:rPr>
          <w:rFonts w:ascii="Sylfaen" w:hAnsi="Sylfaen" w:cs="Sylfaen"/>
          <w:sz w:val="22"/>
          <w:szCs w:val="22"/>
        </w:rPr>
        <w:t>კატეგორიებისთვის</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მიკუთვნება</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მოხდება</w:t>
      </w:r>
      <w:proofErr w:type="spellEnd"/>
      <w:r w:rsidRPr="00BB4AD8">
        <w:rPr>
          <w:rFonts w:ascii="Sylfaen" w:hAnsi="Sylfaen"/>
          <w:sz w:val="22"/>
          <w:szCs w:val="22"/>
        </w:rPr>
        <w:t xml:space="preserve"> </w:t>
      </w:r>
      <w:proofErr w:type="spellStart"/>
      <w:r w:rsidRPr="00BB4AD8">
        <w:rPr>
          <w:rFonts w:ascii="Sylfaen" w:hAnsi="Sylfaen" w:cs="Sylfaen"/>
          <w:sz w:val="22"/>
          <w:szCs w:val="22"/>
        </w:rPr>
        <w:t>ამ</w:t>
      </w:r>
      <w:r w:rsidRPr="00BB4AD8">
        <w:rPr>
          <w:rFonts w:ascii="Sylfaen" w:hAnsi="Sylfaen" w:cs="Sylfaen"/>
          <w:sz w:val="22"/>
          <w:szCs w:val="22"/>
          <w:lang w:val="ka-GE"/>
        </w:rPr>
        <w:t>ავე</w:t>
      </w:r>
      <w:proofErr w:type="spellEnd"/>
      <w:r w:rsidRPr="00BB4AD8">
        <w:rPr>
          <w:rFonts w:ascii="Sylfaen" w:hAnsi="Sylfaen" w:cs="Sylfaen"/>
          <w:sz w:val="22"/>
          <w:szCs w:val="22"/>
          <w:lang w:val="ka-GE"/>
        </w:rPr>
        <w:t xml:space="preserve"> პუქნტის „ა“ ქვეპუნქტით</w:t>
      </w:r>
      <w:r w:rsidRPr="00BB4AD8">
        <w:rPr>
          <w:rFonts w:ascii="Sylfaen" w:hAnsi="Sylfaen"/>
          <w:sz w:val="22"/>
          <w:szCs w:val="22"/>
        </w:rPr>
        <w:t xml:space="preserve"> </w:t>
      </w:r>
      <w:proofErr w:type="spellStart"/>
      <w:r w:rsidRPr="00BB4AD8">
        <w:rPr>
          <w:rFonts w:ascii="Sylfaen" w:hAnsi="Sylfaen" w:cs="Sylfaen"/>
          <w:sz w:val="22"/>
          <w:szCs w:val="22"/>
        </w:rPr>
        <w:t>განსაზღვრული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რიგითობის</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მიხედვით</w:t>
      </w:r>
      <w:proofErr w:type="spellEnd"/>
      <w:r w:rsidRPr="00BB4AD8">
        <w:rPr>
          <w:rFonts w:ascii="Sylfaen" w:hAnsi="Sylfaen"/>
          <w:sz w:val="22"/>
          <w:szCs w:val="22"/>
        </w:rPr>
        <w:t>.</w:t>
      </w:r>
      <w:r w:rsidRPr="00BB4AD8">
        <w:rPr>
          <w:rFonts w:ascii="Sylfaen" w:hAnsi="Sylfaen"/>
          <w:sz w:val="22"/>
          <w:szCs w:val="22"/>
          <w:lang w:val="ka-GE"/>
        </w:rPr>
        <w:t>“</w:t>
      </w:r>
      <w:r w:rsidR="00033A0C">
        <w:rPr>
          <w:rFonts w:ascii="Sylfaen" w:hAnsi="Sylfaen"/>
          <w:sz w:val="22"/>
          <w:szCs w:val="22"/>
          <w:lang w:val="ka-GE"/>
        </w:rPr>
        <w:t>.</w:t>
      </w:r>
      <w:r w:rsidRPr="00BB4AD8">
        <w:rPr>
          <w:rFonts w:ascii="Sylfaen" w:hAnsi="Sylfaen"/>
          <w:sz w:val="22"/>
          <w:szCs w:val="22"/>
        </w:rPr>
        <w:t xml:space="preserve"> </w:t>
      </w:r>
    </w:p>
    <w:p w14:paraId="738CCB16" w14:textId="0D95A019" w:rsidR="00113B3F" w:rsidRPr="003A0BC7" w:rsidRDefault="00197B53" w:rsidP="003A0B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2"/>
          <w:szCs w:val="22"/>
          <w:lang w:val="ka-GE" w:eastAsia="x-none"/>
        </w:rPr>
      </w:pPr>
      <w:r w:rsidRPr="00BB4AD8">
        <w:rPr>
          <w:rFonts w:ascii="Sylfaen" w:eastAsia="Times New Roman" w:hAnsi="Sylfaen" w:cs="Sylfaen"/>
          <w:noProof/>
          <w:sz w:val="22"/>
          <w:szCs w:val="22"/>
          <w:lang w:eastAsia="x-none"/>
        </w:rPr>
        <w:t xml:space="preserve"> </w:t>
      </w:r>
    </w:p>
    <w:p w14:paraId="3032E814" w14:textId="77777777" w:rsidR="005B7278" w:rsidRPr="00BB4AD8" w:rsidRDefault="005B7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p>
    <w:p w14:paraId="6E93D682" w14:textId="6A5517F0" w:rsidR="00197B53" w:rsidRPr="00BB4AD8" w:rsidRDefault="00AB6D37" w:rsidP="00486DD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i/>
          <w:iCs/>
          <w:noProof/>
          <w:sz w:val="22"/>
          <w:szCs w:val="22"/>
          <w:lang w:val="ka-GE" w:eastAsia="x-none"/>
        </w:rPr>
      </w:pPr>
      <w:r w:rsidRPr="00BB4AD8">
        <w:rPr>
          <w:rFonts w:ascii="Sylfaen" w:eastAsia="Sylfaen" w:hAnsi="Sylfaen"/>
          <w:b/>
          <w:sz w:val="22"/>
          <w:szCs w:val="22"/>
          <w:lang w:val="ka-GE"/>
        </w:rPr>
        <w:t>ბ</w:t>
      </w:r>
      <w:r w:rsidRPr="00BB4AD8">
        <w:rPr>
          <w:rFonts w:ascii="Sylfaen" w:eastAsia="Sylfaen" w:hAnsi="Sylfaen"/>
          <w:b/>
          <w:sz w:val="22"/>
          <w:szCs w:val="22"/>
        </w:rPr>
        <w:t>) მე-</w:t>
      </w:r>
      <w:r w:rsidR="00197B53" w:rsidRPr="00BB4AD8">
        <w:rPr>
          <w:rFonts w:ascii="Sylfaen" w:eastAsia="Sylfaen" w:hAnsi="Sylfaen"/>
          <w:b/>
          <w:sz w:val="22"/>
          <w:szCs w:val="22"/>
          <w:lang w:val="ka-GE"/>
        </w:rPr>
        <w:t>2</w:t>
      </w:r>
      <w:r w:rsidRPr="00BB4AD8">
        <w:rPr>
          <w:rFonts w:ascii="Sylfaen" w:eastAsia="Sylfaen" w:hAnsi="Sylfaen"/>
          <w:b/>
          <w:sz w:val="22"/>
          <w:szCs w:val="22"/>
          <w:lang w:val="ka-GE"/>
        </w:rPr>
        <w:t>1</w:t>
      </w:r>
      <w:r w:rsidRPr="00BB4AD8">
        <w:rPr>
          <w:rFonts w:ascii="Sylfaen" w:eastAsia="Sylfaen" w:hAnsi="Sylfaen"/>
          <w:b/>
          <w:sz w:val="22"/>
          <w:szCs w:val="22"/>
        </w:rPr>
        <w:t xml:space="preserve"> </w:t>
      </w:r>
      <w:proofErr w:type="spellStart"/>
      <w:r w:rsidRPr="00BB4AD8">
        <w:rPr>
          <w:rFonts w:ascii="Sylfaen" w:eastAsia="Sylfaen" w:hAnsi="Sylfaen"/>
          <w:b/>
          <w:sz w:val="22"/>
          <w:szCs w:val="22"/>
        </w:rPr>
        <w:t>მუხლ</w:t>
      </w:r>
      <w:r w:rsidR="00197B53" w:rsidRPr="00BB4AD8">
        <w:rPr>
          <w:rFonts w:ascii="Sylfaen" w:eastAsia="Sylfaen" w:hAnsi="Sylfaen"/>
          <w:b/>
          <w:sz w:val="22"/>
          <w:szCs w:val="22"/>
          <w:lang w:val="ka-GE"/>
        </w:rPr>
        <w:t>ი</w:t>
      </w:r>
      <w:proofErr w:type="spellEnd"/>
      <w:r w:rsidRPr="00BB4AD8">
        <w:rPr>
          <w:rFonts w:ascii="Sylfaen" w:eastAsia="Sylfaen" w:hAnsi="Sylfaen"/>
          <w:b/>
          <w:sz w:val="22"/>
          <w:szCs w:val="22"/>
        </w:rPr>
        <w:t>ს</w:t>
      </w:r>
      <w:r w:rsidR="00197B53" w:rsidRPr="00BB4AD8">
        <w:rPr>
          <w:rFonts w:ascii="Sylfaen" w:eastAsia="Sylfaen" w:hAnsi="Sylfaen"/>
          <w:b/>
          <w:sz w:val="22"/>
          <w:szCs w:val="22"/>
          <w:lang w:val="ka-GE"/>
        </w:rPr>
        <w:t>:</w:t>
      </w:r>
      <w:r w:rsidRPr="00BB4AD8">
        <w:rPr>
          <w:rFonts w:ascii="Sylfaen" w:eastAsia="Sylfaen" w:hAnsi="Sylfaen"/>
          <w:b/>
          <w:sz w:val="22"/>
          <w:szCs w:val="22"/>
        </w:rPr>
        <w:t xml:space="preserve"> </w:t>
      </w:r>
    </w:p>
    <w:p w14:paraId="0FC3F541" w14:textId="38BB539B" w:rsidR="00AB6D37" w:rsidRPr="00BB4AD8" w:rsidRDefault="00486DDB"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BB4AD8">
        <w:rPr>
          <w:rFonts w:ascii="Sylfaen" w:eastAsia="Sylfaen" w:hAnsi="Sylfaen"/>
          <w:b/>
          <w:sz w:val="22"/>
          <w:szCs w:val="22"/>
          <w:lang w:val="ka-GE"/>
        </w:rPr>
        <w:t>ბ</w:t>
      </w:r>
      <w:r w:rsidR="00197B53" w:rsidRPr="00BB4AD8">
        <w:rPr>
          <w:rFonts w:ascii="Sylfaen" w:eastAsia="Sylfaen" w:hAnsi="Sylfaen"/>
          <w:b/>
          <w:sz w:val="22"/>
          <w:szCs w:val="22"/>
          <w:lang w:val="ka-GE"/>
        </w:rPr>
        <w:t xml:space="preserve">.ა) პირველ პუნქტს </w:t>
      </w:r>
      <w:r w:rsidR="00AB6D37" w:rsidRPr="00BB4AD8">
        <w:rPr>
          <w:rFonts w:ascii="Sylfaen" w:eastAsia="Sylfaen" w:hAnsi="Sylfaen"/>
          <w:b/>
          <w:sz w:val="22"/>
          <w:szCs w:val="22"/>
          <w:lang w:val="ka-GE"/>
        </w:rPr>
        <w:t xml:space="preserve">დაემატოს შემდეგი </w:t>
      </w:r>
      <w:r w:rsidR="00286512" w:rsidRPr="00BB4AD8">
        <w:rPr>
          <w:rFonts w:ascii="Sylfaen" w:eastAsia="Sylfaen" w:hAnsi="Sylfaen"/>
          <w:b/>
          <w:sz w:val="22"/>
          <w:szCs w:val="22"/>
          <w:lang w:val="ka-GE"/>
        </w:rPr>
        <w:t xml:space="preserve">შინაარსის </w:t>
      </w:r>
      <w:r w:rsidR="00AB6D37" w:rsidRPr="00BB4AD8">
        <w:rPr>
          <w:rFonts w:ascii="Sylfaen" w:eastAsia="Sylfaen" w:hAnsi="Sylfaen"/>
          <w:b/>
          <w:sz w:val="22"/>
          <w:szCs w:val="22"/>
          <w:lang w:val="ka-GE"/>
        </w:rPr>
        <w:t xml:space="preserve"> </w:t>
      </w:r>
      <w:r w:rsidR="00197B53" w:rsidRPr="00BB4AD8">
        <w:rPr>
          <w:rFonts w:ascii="Sylfaen" w:eastAsia="Sylfaen" w:hAnsi="Sylfaen"/>
          <w:b/>
          <w:sz w:val="22"/>
          <w:szCs w:val="22"/>
          <w:lang w:val="ka-GE"/>
        </w:rPr>
        <w:t>„ვ“ ქვე</w:t>
      </w:r>
      <w:r w:rsidR="00AB6D37" w:rsidRPr="00BB4AD8">
        <w:rPr>
          <w:rFonts w:ascii="Sylfaen" w:eastAsia="Sylfaen" w:hAnsi="Sylfaen"/>
          <w:b/>
          <w:sz w:val="22"/>
          <w:szCs w:val="22"/>
          <w:lang w:val="ka-GE"/>
        </w:rPr>
        <w:t>პუნქტი:</w:t>
      </w:r>
    </w:p>
    <w:p w14:paraId="23A109FE" w14:textId="508B7716" w:rsidR="005B7278" w:rsidRPr="00BB4AD8" w:rsidRDefault="0048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2"/>
          <w:szCs w:val="22"/>
          <w:lang w:val="ka-GE"/>
        </w:rPr>
      </w:pPr>
      <w:r w:rsidRPr="00BB4AD8">
        <w:rPr>
          <w:rFonts w:ascii="Sylfaen" w:hAnsi="Sylfaen"/>
          <w:sz w:val="22"/>
          <w:szCs w:val="22"/>
        </w:rPr>
        <w:t>„</w:t>
      </w:r>
      <w:r w:rsidR="00197B53" w:rsidRPr="00BB4AD8">
        <w:rPr>
          <w:rFonts w:ascii="Sylfaen" w:eastAsia="Times New Roman" w:hAnsi="Sylfaen" w:cs="Sylfaen"/>
          <w:iCs/>
          <w:noProof/>
          <w:sz w:val="22"/>
          <w:szCs w:val="22"/>
          <w:lang w:val="ka-GE" w:eastAsia="x-none"/>
        </w:rPr>
        <w:t xml:space="preserve">ვ) </w:t>
      </w:r>
      <w:r w:rsidR="00197B53" w:rsidRPr="00BB4AD8">
        <w:rPr>
          <w:rFonts w:ascii="Sylfaen" w:eastAsia="Times New Roman" w:hAnsi="Sylfaen" w:cs="Sylfaen"/>
          <w:noProof/>
          <w:sz w:val="22"/>
          <w:szCs w:val="22"/>
          <w:lang w:eastAsia="x-none"/>
        </w:rPr>
        <w:t>ამ დადგენილების დანართ №1-ის მე-2 მუხლის 3</w:t>
      </w:r>
      <w:r w:rsidR="00197B53" w:rsidRPr="00BB4AD8">
        <w:rPr>
          <w:rFonts w:ascii="Sylfaen" w:hAnsi="Sylfaen" w:cs="Sylfaen"/>
          <w:noProof/>
          <w:position w:val="8"/>
          <w:sz w:val="22"/>
          <w:szCs w:val="22"/>
          <w:lang w:eastAsia="x-none"/>
        </w:rPr>
        <w:t>6</w:t>
      </w:r>
      <w:r w:rsidR="00197B53" w:rsidRPr="00BB4AD8">
        <w:rPr>
          <w:rFonts w:ascii="Sylfaen" w:hAnsi="Sylfaen" w:cs="Sylfaen"/>
          <w:noProof/>
          <w:sz w:val="22"/>
          <w:szCs w:val="22"/>
          <w:lang w:eastAsia="x-none"/>
        </w:rPr>
        <w:t xml:space="preserve"> </w:t>
      </w:r>
      <w:r w:rsidR="00197B53" w:rsidRPr="00BB4AD8">
        <w:rPr>
          <w:rFonts w:ascii="Sylfaen" w:eastAsia="Times New Roman" w:hAnsi="Sylfaen" w:cs="Sylfaen"/>
          <w:noProof/>
          <w:sz w:val="22"/>
          <w:szCs w:val="22"/>
          <w:lang w:eastAsia="x-none"/>
        </w:rPr>
        <w:t>პუნქტით განსაზღვრული მოსარგებლეებისათვის სამედიცინო მომსახურებას, დანართ  №1.9-ის შესაბამისად.</w:t>
      </w:r>
      <w:r w:rsidRPr="00BB4AD8">
        <w:rPr>
          <w:rFonts w:ascii="Sylfaen" w:hAnsi="Sylfaen"/>
          <w:sz w:val="22"/>
          <w:szCs w:val="22"/>
        </w:rPr>
        <w:t>“</w:t>
      </w:r>
      <w:r w:rsidR="00286512" w:rsidRPr="00BB4AD8">
        <w:rPr>
          <w:rFonts w:ascii="Sylfaen" w:hAnsi="Sylfaen"/>
          <w:sz w:val="22"/>
          <w:szCs w:val="22"/>
          <w:lang w:val="ka-GE"/>
        </w:rPr>
        <w:t>;</w:t>
      </w:r>
    </w:p>
    <w:p w14:paraId="74091483" w14:textId="77777777" w:rsidR="00482FB9" w:rsidRPr="00BB4AD8" w:rsidRDefault="0048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eastAsia="x-none"/>
        </w:rPr>
      </w:pPr>
    </w:p>
    <w:p w14:paraId="496AD02E" w14:textId="293912DE" w:rsidR="00197B53" w:rsidRPr="00BB4AD8" w:rsidRDefault="00486DDB"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BB4AD8">
        <w:rPr>
          <w:rFonts w:ascii="Sylfaen" w:eastAsia="Sylfaen" w:hAnsi="Sylfaen"/>
          <w:b/>
          <w:sz w:val="22"/>
          <w:szCs w:val="22"/>
          <w:lang w:val="ka-GE"/>
        </w:rPr>
        <w:t>ბ</w:t>
      </w:r>
      <w:r w:rsidR="00197B53" w:rsidRPr="00BB4AD8">
        <w:rPr>
          <w:rFonts w:ascii="Sylfaen" w:eastAsia="Sylfaen" w:hAnsi="Sylfaen"/>
          <w:b/>
          <w:sz w:val="22"/>
          <w:szCs w:val="22"/>
          <w:lang w:val="ka-GE"/>
        </w:rPr>
        <w:t xml:space="preserve">.ბ) </w:t>
      </w:r>
      <w:r w:rsidR="00CB34F4" w:rsidRPr="00BB4AD8">
        <w:rPr>
          <w:rFonts w:ascii="Sylfaen" w:eastAsia="Sylfaen" w:hAnsi="Sylfaen"/>
          <w:b/>
          <w:sz w:val="22"/>
          <w:szCs w:val="22"/>
          <w:lang w:val="ka-GE"/>
        </w:rPr>
        <w:t xml:space="preserve">მე-3 პუნქტი </w:t>
      </w:r>
      <w:r w:rsidR="003A0BC7">
        <w:rPr>
          <w:rFonts w:ascii="Sylfaen" w:eastAsia="Sylfaen" w:hAnsi="Sylfaen"/>
          <w:b/>
          <w:sz w:val="22"/>
          <w:szCs w:val="22"/>
          <w:lang w:val="ka-GE"/>
        </w:rPr>
        <w:t xml:space="preserve"> ამოღებულ იქნს. </w:t>
      </w:r>
    </w:p>
    <w:p w14:paraId="0DFDFF45" w14:textId="77777777" w:rsidR="00197B53" w:rsidRPr="00BB4AD8" w:rsidRDefault="00197B53"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2C53A2AC" w14:textId="1EEA8E67" w:rsidR="006A466E" w:rsidRPr="00BB4AD8" w:rsidRDefault="00486DDB"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BB4AD8">
        <w:rPr>
          <w:rFonts w:ascii="Sylfaen" w:eastAsia="Sylfaen" w:hAnsi="Sylfaen"/>
          <w:b/>
          <w:sz w:val="22"/>
          <w:szCs w:val="22"/>
          <w:lang w:val="ka-GE"/>
        </w:rPr>
        <w:t>გ</w:t>
      </w:r>
      <w:r w:rsidR="00AB6D37" w:rsidRPr="00BB4AD8">
        <w:rPr>
          <w:rFonts w:ascii="Sylfaen" w:eastAsia="Sylfaen" w:hAnsi="Sylfaen"/>
          <w:b/>
          <w:sz w:val="22"/>
          <w:szCs w:val="22"/>
        </w:rPr>
        <w:t xml:space="preserve">) </w:t>
      </w:r>
      <w:r w:rsidR="00CB34F4" w:rsidRPr="00BB4AD8">
        <w:rPr>
          <w:rFonts w:ascii="Sylfaen" w:eastAsia="Sylfaen" w:hAnsi="Sylfaen"/>
          <w:b/>
          <w:sz w:val="22"/>
          <w:szCs w:val="22"/>
          <w:lang w:val="ka-GE"/>
        </w:rPr>
        <w:t xml:space="preserve">22-ე </w:t>
      </w:r>
      <w:r w:rsidR="00AB6D37" w:rsidRPr="00BB4AD8">
        <w:rPr>
          <w:rFonts w:ascii="Sylfaen" w:eastAsia="Sylfaen" w:hAnsi="Sylfaen"/>
          <w:b/>
          <w:sz w:val="22"/>
          <w:szCs w:val="22"/>
        </w:rPr>
        <w:t xml:space="preserve"> </w:t>
      </w:r>
      <w:proofErr w:type="spellStart"/>
      <w:r w:rsidR="00CB34F4" w:rsidRPr="00BB4AD8">
        <w:rPr>
          <w:rFonts w:ascii="Sylfaen" w:eastAsia="Sylfaen" w:hAnsi="Sylfaen"/>
          <w:b/>
          <w:sz w:val="22"/>
          <w:szCs w:val="22"/>
        </w:rPr>
        <w:t>მუხლ</w:t>
      </w:r>
      <w:r w:rsidR="00CB34F4" w:rsidRPr="00BB4AD8">
        <w:rPr>
          <w:rFonts w:ascii="Sylfaen" w:eastAsia="Sylfaen" w:hAnsi="Sylfaen"/>
          <w:b/>
          <w:sz w:val="22"/>
          <w:szCs w:val="22"/>
          <w:lang w:val="ka-GE"/>
        </w:rPr>
        <w:t>ი</w:t>
      </w:r>
      <w:proofErr w:type="spellEnd"/>
      <w:r w:rsidR="00AB6D37" w:rsidRPr="00BB4AD8">
        <w:rPr>
          <w:rFonts w:ascii="Sylfaen" w:eastAsia="Sylfaen" w:hAnsi="Sylfaen"/>
          <w:b/>
          <w:sz w:val="22"/>
          <w:szCs w:val="22"/>
        </w:rPr>
        <w:t>ს</w:t>
      </w:r>
      <w:r w:rsidR="006A466E" w:rsidRPr="00BB4AD8">
        <w:rPr>
          <w:rFonts w:ascii="Sylfaen" w:eastAsia="Sylfaen" w:hAnsi="Sylfaen"/>
          <w:b/>
          <w:sz w:val="22"/>
          <w:szCs w:val="22"/>
          <w:lang w:val="ka-GE"/>
        </w:rPr>
        <w:t>:</w:t>
      </w:r>
    </w:p>
    <w:p w14:paraId="07231CB9" w14:textId="094CC300" w:rsidR="00CB34F4" w:rsidRPr="00BB4AD8" w:rsidRDefault="00486DDB"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BB4AD8">
        <w:rPr>
          <w:rFonts w:ascii="Sylfaen" w:eastAsia="Sylfaen" w:hAnsi="Sylfaen"/>
          <w:b/>
          <w:sz w:val="22"/>
          <w:szCs w:val="22"/>
          <w:lang w:val="ka-GE"/>
        </w:rPr>
        <w:t>გ</w:t>
      </w:r>
      <w:r w:rsidR="006A466E" w:rsidRPr="00BB4AD8">
        <w:rPr>
          <w:rFonts w:ascii="Sylfaen" w:eastAsia="Sylfaen" w:hAnsi="Sylfaen"/>
          <w:b/>
          <w:sz w:val="22"/>
          <w:szCs w:val="22"/>
          <w:lang w:val="ka-GE"/>
        </w:rPr>
        <w:t>.ა) მე-2 პუნქტი ჩამოყალიბდეს შემდეგი რედაქციით:</w:t>
      </w:r>
      <w:r w:rsidR="00CB34F4" w:rsidRPr="00BB4AD8">
        <w:rPr>
          <w:rFonts w:ascii="Sylfaen" w:eastAsia="Sylfaen" w:hAnsi="Sylfaen"/>
          <w:b/>
          <w:sz w:val="22"/>
          <w:szCs w:val="22"/>
          <w:lang w:val="ka-GE"/>
        </w:rPr>
        <w:t xml:space="preserve"> </w:t>
      </w:r>
    </w:p>
    <w:p w14:paraId="60A5BF91" w14:textId="77777777" w:rsidR="00CB34F4" w:rsidRPr="00BB4AD8" w:rsidRDefault="00CB34F4"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3DF888DD" w14:textId="48F91C0B" w:rsidR="006A466E" w:rsidRPr="00BB4AD8" w:rsidRDefault="006A466E" w:rsidP="006A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2"/>
          <w:szCs w:val="22"/>
          <w:lang w:val="ka-GE" w:eastAsia="x-none"/>
        </w:rPr>
      </w:pPr>
      <w:r w:rsidRPr="00BB4AD8">
        <w:rPr>
          <w:rFonts w:ascii="Sylfaen" w:hAnsi="Sylfaen" w:cs="Sylfaen"/>
          <w:noProof/>
          <w:sz w:val="22"/>
          <w:szCs w:val="22"/>
          <w:lang w:val="ka-GE" w:eastAsia="x-none"/>
        </w:rPr>
        <w:t>„</w:t>
      </w:r>
      <w:r w:rsidRPr="00BB4AD8">
        <w:rPr>
          <w:rFonts w:ascii="Sylfaen" w:hAnsi="Sylfaen" w:cs="Sylfaen"/>
          <w:noProof/>
          <w:sz w:val="22"/>
          <w:szCs w:val="22"/>
          <w:lang w:eastAsia="x-none"/>
        </w:rPr>
        <w:t>2. 21-</w:t>
      </w:r>
      <w:r w:rsidRPr="00BB4AD8">
        <w:rPr>
          <w:rFonts w:ascii="Sylfaen" w:eastAsia="Times New Roman" w:hAnsi="Sylfaen" w:cs="Sylfaen"/>
          <w:noProof/>
          <w:sz w:val="22"/>
          <w:szCs w:val="22"/>
          <w:lang w:eastAsia="x-none"/>
        </w:rPr>
        <w:t xml:space="preserve">ე მუხლის პირველი პუნქტით განსაზღვრული გეგმური ამბულატორიული მომსახურებისათვის პროგრამაში მონაწილე დაწესებულებების დაფინანსება ხორციელდება კაპიტაციური მეთოდით </w:t>
      </w:r>
      <w:r w:rsidR="00BB4AD8">
        <w:rPr>
          <w:rFonts w:ascii="Sylfaen" w:eastAsia="Times New Roman" w:hAnsi="Sylfaen" w:cs="Sylfaen"/>
          <w:noProof/>
          <w:sz w:val="22"/>
          <w:szCs w:val="22"/>
          <w:lang w:eastAsia="x-none"/>
        </w:rPr>
        <w:t>(გარდა „</w:t>
      </w:r>
      <w:r w:rsidRPr="00BB4AD8">
        <w:rPr>
          <w:rFonts w:ascii="Sylfaen" w:eastAsia="Times New Roman" w:hAnsi="Sylfaen" w:cs="Sylfaen"/>
          <w:noProof/>
          <w:sz w:val="22"/>
          <w:szCs w:val="22"/>
          <w:lang w:val="ka-GE" w:eastAsia="x-none"/>
        </w:rPr>
        <w:t xml:space="preserve">პირველადი და </w:t>
      </w:r>
      <w:r w:rsidRPr="00BB4AD8">
        <w:rPr>
          <w:rFonts w:ascii="Sylfaen" w:eastAsia="Times New Roman" w:hAnsi="Sylfaen" w:cs="Sylfaen"/>
          <w:noProof/>
          <w:sz w:val="22"/>
          <w:szCs w:val="22"/>
          <w:lang w:eastAsia="x-none"/>
        </w:rPr>
        <w:t xml:space="preserve"> გადაუდებელი </w:t>
      </w:r>
      <w:r w:rsidRPr="00BB4AD8">
        <w:rPr>
          <w:rFonts w:ascii="Sylfaen" w:eastAsia="Times New Roman" w:hAnsi="Sylfaen" w:cs="Sylfaen"/>
          <w:noProof/>
          <w:sz w:val="22"/>
          <w:szCs w:val="22"/>
          <w:lang w:val="ka-GE" w:eastAsia="x-none"/>
        </w:rPr>
        <w:t xml:space="preserve">სამედიცინო </w:t>
      </w:r>
      <w:r w:rsidRPr="00BB4AD8">
        <w:rPr>
          <w:rFonts w:ascii="Sylfaen" w:eastAsia="Times New Roman" w:hAnsi="Sylfaen" w:cs="Sylfaen"/>
          <w:noProof/>
          <w:sz w:val="22"/>
          <w:szCs w:val="22"/>
          <w:lang w:eastAsia="x-none"/>
        </w:rPr>
        <w:t>დახმარების</w:t>
      </w:r>
      <w:r w:rsidRPr="00BB4AD8">
        <w:rPr>
          <w:rFonts w:ascii="Sylfaen" w:eastAsia="Times New Roman" w:hAnsi="Sylfaen" w:cs="Sylfaen"/>
          <w:noProof/>
          <w:sz w:val="22"/>
          <w:szCs w:val="22"/>
          <w:lang w:val="ka-GE" w:eastAsia="x-none"/>
        </w:rPr>
        <w:t xml:space="preserve"> </w:t>
      </w:r>
      <w:r w:rsidRPr="00BB4AD8">
        <w:rPr>
          <w:rFonts w:ascii="Sylfaen" w:eastAsia="Times New Roman" w:hAnsi="Sylfaen" w:cs="Sylfaen"/>
          <w:noProof/>
          <w:sz w:val="22"/>
          <w:szCs w:val="22"/>
          <w:lang w:val="ka-GE" w:eastAsia="x-none"/>
        </w:rPr>
        <w:lastRenderedPageBreak/>
        <w:t>უზრუნველყოფის</w:t>
      </w:r>
      <w:r w:rsidRPr="00BB4AD8">
        <w:rPr>
          <w:rFonts w:ascii="Sylfaen" w:eastAsia="Times New Roman" w:hAnsi="Sylfaen" w:cs="Sylfaen"/>
          <w:noProof/>
          <w:sz w:val="22"/>
          <w:szCs w:val="22"/>
          <w:lang w:eastAsia="x-none"/>
        </w:rPr>
        <w:t xml:space="preserve">“ </w:t>
      </w:r>
      <w:r w:rsidRPr="00BB4AD8">
        <w:rPr>
          <w:rFonts w:ascii="Sylfaen" w:eastAsia="Times New Roman" w:hAnsi="Sylfaen" w:cs="Sylfaen"/>
          <w:noProof/>
          <w:sz w:val="22"/>
          <w:szCs w:val="22"/>
          <w:lang w:val="ka-GE" w:eastAsia="x-none"/>
        </w:rPr>
        <w:t xml:space="preserve">სახელმწიფო პროგრამის ფარგლებში 17.1.3, 17.1.4 და 17.2.1 </w:t>
      </w:r>
      <w:r w:rsidRPr="00BB4AD8">
        <w:rPr>
          <w:rFonts w:ascii="Sylfaen" w:eastAsia="Times New Roman" w:hAnsi="Sylfaen" w:cs="Sylfaen"/>
          <w:noProof/>
          <w:sz w:val="22"/>
          <w:szCs w:val="22"/>
          <w:lang w:eastAsia="x-none"/>
        </w:rPr>
        <w:t xml:space="preserve"> </w:t>
      </w:r>
      <w:r w:rsidRPr="00BB4AD8">
        <w:rPr>
          <w:rFonts w:ascii="Sylfaen" w:eastAsia="Times New Roman" w:hAnsi="Sylfaen" w:cs="Sylfaen"/>
          <w:noProof/>
          <w:sz w:val="22"/>
          <w:szCs w:val="22"/>
          <w:lang w:val="ka-GE" w:eastAsia="x-none"/>
        </w:rPr>
        <w:t xml:space="preserve">დანართებით განსაზღვრული </w:t>
      </w:r>
      <w:r w:rsidRPr="00BB4AD8">
        <w:rPr>
          <w:rFonts w:ascii="Sylfaen" w:eastAsia="Times New Roman" w:hAnsi="Sylfaen" w:cs="Sylfaen"/>
          <w:noProof/>
          <w:sz w:val="22"/>
          <w:szCs w:val="22"/>
          <w:lang w:eastAsia="x-none"/>
        </w:rPr>
        <w:t xml:space="preserve">მიმწოდებლებისთვის ამ უკანასკნელი პროგრამის ფარგლებში განსაზღვრული მომსახურების მოცულობის მიწოდებისთვის), რომლის დროსაც ერთი მოსარგებლის მომსახურების ფიქსირებული ღირებულება შეადგენს თვეში: </w:t>
      </w:r>
    </w:p>
    <w:p w14:paraId="02A76C57" w14:textId="77777777" w:rsidR="006A466E" w:rsidRPr="00BB4AD8" w:rsidRDefault="006A466E" w:rsidP="006A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r w:rsidRPr="00BB4AD8">
        <w:rPr>
          <w:rFonts w:ascii="Sylfaen" w:eastAsia="Times New Roman" w:hAnsi="Sylfaen" w:cs="Sylfaen"/>
          <w:noProof/>
          <w:sz w:val="22"/>
          <w:szCs w:val="22"/>
          <w:lang w:eastAsia="x-none"/>
        </w:rPr>
        <w:t>ა) დანართი №1.1-ის პირველი პუნქტის „ა.ა“ ქვეპუნქტით და დანართი №1.3-ის პირველი პუნქტის „ბ.ა“ და „ბ.ვ“ ქვეპუნქტებით, დანართი №1.3-ის მე-2 პუნქტის „ბ.ა“ და „ბ.ვ“ ქვეპუნქტებით გათვალისწინებული მომსახურებისათვის 0,86 ლარს;</w:t>
      </w:r>
    </w:p>
    <w:p w14:paraId="6BF40837" w14:textId="0F166650" w:rsidR="006A466E" w:rsidRPr="00BB4AD8" w:rsidRDefault="006A466E" w:rsidP="006A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eastAsia="x-none"/>
        </w:rPr>
      </w:pPr>
      <w:r w:rsidRPr="00BB4AD8">
        <w:rPr>
          <w:rFonts w:ascii="Sylfaen" w:eastAsia="Times New Roman" w:hAnsi="Sylfaen" w:cs="Sylfaen"/>
          <w:noProof/>
          <w:sz w:val="22"/>
          <w:szCs w:val="22"/>
          <w:lang w:eastAsia="x-none"/>
        </w:rPr>
        <w:t xml:space="preserve">ბ) დანართი №1.1-ის პირველი პუნქტის „ა.ბ“, „ა.გ“, „ა.დ“ და „ა.ე“ ქვეპუნქტებითა და დანართი №1.3-ის პირველი პუნქტის „ბ.ბ“, „ბ.გ“, „ბ.დ“ და „ბ.ე“ ქვეპუნქტებით, დანართი №1.3-ის მე-2 პუნქტის „ბ.ბ“, „ბ.გ“ (გარდა კომპიუტერული ტომოგრაფიისა, რომელიც ანაზღაურდება ამავე მუხლის მე-8 პუნქტის „ა“ ქვეპუნქტის შესაბამისად), „ბ.დ“ და „ბ.ე“ ქვეპუნქტებით გათვალისწინებული მომსახურებისათვის 1,07 ლარს (მათ შორის, დანართი №1.1-ის პირველი პუნქტის „ა.დ.ა“ ქვეპუნქტით გათვალისწინებული მომსახურებისათვის − 0,25 ლარი); </w:t>
      </w:r>
    </w:p>
    <w:p w14:paraId="0BEC122F" w14:textId="77777777" w:rsidR="006A466E" w:rsidRPr="00BB4AD8" w:rsidRDefault="006A466E" w:rsidP="006A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r w:rsidRPr="00BB4AD8">
        <w:rPr>
          <w:rFonts w:ascii="Sylfaen" w:eastAsia="Times New Roman" w:hAnsi="Sylfaen" w:cs="Sylfaen"/>
          <w:noProof/>
          <w:sz w:val="22"/>
          <w:szCs w:val="22"/>
          <w:lang w:eastAsia="x-none"/>
        </w:rPr>
        <w:t>გ) დანართი №1.4-ის პირველი პუნქტის „ა.ა“ ქვეპუნქტით გათვალისწინებული მომსახურებისათვის 0,86 ლარს;</w:t>
      </w:r>
    </w:p>
    <w:p w14:paraId="7A824433" w14:textId="2AD8119A" w:rsidR="006A466E" w:rsidRPr="00BB4AD8" w:rsidRDefault="006A466E" w:rsidP="006A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r w:rsidRPr="00BB4AD8">
        <w:rPr>
          <w:rFonts w:ascii="Sylfaen" w:eastAsia="Times New Roman" w:hAnsi="Sylfaen" w:cs="Sylfaen"/>
          <w:noProof/>
          <w:sz w:val="22"/>
          <w:szCs w:val="22"/>
          <w:lang w:eastAsia="x-none"/>
        </w:rPr>
        <w:t>დ) დანართი №1.4-ის პირველი პუნქტის „ა.ბ“, „ა.გ“, „ა.დ“ და „ა.ე“ ქვეპუნქტებით გათვალისწინებული მომსახურებისათვის 1,29 ლარს (მათ შორის, დანართი №1.4-ის პირველი პუნქტის „ა.დ“ ქვეპუნქტში მითითებული სისხლის საერთო ანალიზის და შარდის საერთო ანალიზისათვის  - 0,25 ლარი).</w:t>
      </w:r>
      <w:r w:rsidRPr="00BB4AD8">
        <w:rPr>
          <w:rFonts w:ascii="Sylfaen" w:eastAsia="Times New Roman" w:hAnsi="Sylfaen" w:cs="Sylfaen"/>
          <w:noProof/>
          <w:sz w:val="22"/>
          <w:szCs w:val="22"/>
          <w:lang w:val="ka-GE" w:eastAsia="x-none"/>
        </w:rPr>
        <w:t>“;</w:t>
      </w:r>
    </w:p>
    <w:p w14:paraId="2BCE77D6" w14:textId="77777777" w:rsidR="006A466E" w:rsidRPr="00BB4AD8" w:rsidRDefault="006A466E" w:rsidP="006A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p>
    <w:p w14:paraId="2CC06D6F" w14:textId="452317AB" w:rsidR="00AB6D37" w:rsidRPr="00BB4AD8" w:rsidRDefault="00486DDB"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BB4AD8">
        <w:rPr>
          <w:rFonts w:ascii="Sylfaen" w:eastAsia="Sylfaen" w:hAnsi="Sylfaen"/>
          <w:b/>
          <w:sz w:val="22"/>
          <w:szCs w:val="22"/>
          <w:lang w:val="ka-GE"/>
        </w:rPr>
        <w:t>გ</w:t>
      </w:r>
      <w:r w:rsidR="00CB34F4" w:rsidRPr="00BB4AD8">
        <w:rPr>
          <w:rFonts w:ascii="Sylfaen" w:eastAsia="Sylfaen" w:hAnsi="Sylfaen"/>
          <w:b/>
          <w:sz w:val="22"/>
          <w:szCs w:val="22"/>
          <w:lang w:val="ka-GE"/>
        </w:rPr>
        <w:t>.</w:t>
      </w:r>
      <w:r w:rsidR="006A466E" w:rsidRPr="00BB4AD8">
        <w:rPr>
          <w:rFonts w:ascii="Sylfaen" w:eastAsia="Sylfaen" w:hAnsi="Sylfaen"/>
          <w:b/>
          <w:sz w:val="22"/>
          <w:szCs w:val="22"/>
          <w:lang w:val="ka-GE"/>
        </w:rPr>
        <w:t>ბ</w:t>
      </w:r>
      <w:r w:rsidR="00CB34F4" w:rsidRPr="00BB4AD8">
        <w:rPr>
          <w:rFonts w:ascii="Sylfaen" w:eastAsia="Sylfaen" w:hAnsi="Sylfaen"/>
          <w:b/>
          <w:sz w:val="22"/>
          <w:szCs w:val="22"/>
          <w:lang w:val="ka-GE"/>
        </w:rPr>
        <w:t>) 4</w:t>
      </w:r>
      <w:r w:rsidR="00430953" w:rsidRPr="00BB4AD8">
        <w:rPr>
          <w:rFonts w:ascii="Sylfaen" w:eastAsia="Sylfaen" w:hAnsi="Sylfaen"/>
          <w:b/>
          <w:sz w:val="22"/>
          <w:szCs w:val="22"/>
          <w:vertAlign w:val="superscript"/>
          <w:lang w:val="ka-GE"/>
        </w:rPr>
        <w:t>4</w:t>
      </w:r>
      <w:r w:rsidR="00CB34F4" w:rsidRPr="00BB4AD8">
        <w:rPr>
          <w:rFonts w:ascii="Sylfaen" w:eastAsia="Sylfaen" w:hAnsi="Sylfaen"/>
          <w:b/>
          <w:sz w:val="22"/>
          <w:szCs w:val="22"/>
          <w:lang w:val="ka-GE"/>
        </w:rPr>
        <w:t xml:space="preserve"> პუნქტ</w:t>
      </w:r>
      <w:r w:rsidR="00430953" w:rsidRPr="00BB4AD8">
        <w:rPr>
          <w:rFonts w:ascii="Sylfaen" w:eastAsia="Sylfaen" w:hAnsi="Sylfaen"/>
          <w:b/>
          <w:sz w:val="22"/>
          <w:szCs w:val="22"/>
          <w:lang w:val="ka-GE"/>
        </w:rPr>
        <w:t>ი</w:t>
      </w:r>
      <w:r w:rsidR="00CB34F4" w:rsidRPr="00BB4AD8">
        <w:rPr>
          <w:rFonts w:ascii="Sylfaen" w:eastAsia="Sylfaen" w:hAnsi="Sylfaen"/>
          <w:b/>
          <w:sz w:val="22"/>
          <w:szCs w:val="22"/>
          <w:lang w:val="ka-GE"/>
        </w:rPr>
        <w:t xml:space="preserve">ს </w:t>
      </w:r>
      <w:r w:rsidR="00430953" w:rsidRPr="00BB4AD8">
        <w:rPr>
          <w:rFonts w:ascii="Sylfaen" w:eastAsia="Sylfaen" w:hAnsi="Sylfaen"/>
          <w:b/>
          <w:sz w:val="22"/>
          <w:szCs w:val="22"/>
          <w:lang w:val="ka-GE"/>
        </w:rPr>
        <w:t xml:space="preserve">შემდეგ </w:t>
      </w:r>
      <w:r w:rsidR="00CB34F4" w:rsidRPr="00BB4AD8">
        <w:rPr>
          <w:rFonts w:ascii="Sylfaen" w:eastAsia="Sylfaen" w:hAnsi="Sylfaen"/>
          <w:b/>
          <w:sz w:val="22"/>
          <w:szCs w:val="22"/>
          <w:lang w:val="ka-GE"/>
        </w:rPr>
        <w:t>დაემატოს შემდეგი შინაარსის „4</w:t>
      </w:r>
      <w:r w:rsidR="00CB34F4" w:rsidRPr="00BB4AD8">
        <w:rPr>
          <w:rFonts w:ascii="Sylfaen" w:eastAsia="Sylfaen" w:hAnsi="Sylfaen"/>
          <w:b/>
          <w:sz w:val="22"/>
          <w:szCs w:val="22"/>
          <w:vertAlign w:val="superscript"/>
          <w:lang w:val="ka-GE"/>
        </w:rPr>
        <w:t>5“</w:t>
      </w:r>
      <w:r w:rsidR="00CB34F4" w:rsidRPr="00BB4AD8">
        <w:rPr>
          <w:rFonts w:ascii="Sylfaen" w:eastAsia="Sylfaen" w:hAnsi="Sylfaen"/>
          <w:b/>
          <w:sz w:val="22"/>
          <w:szCs w:val="22"/>
          <w:lang w:val="ka-GE"/>
        </w:rPr>
        <w:t xml:space="preserve"> პუნქტი</w:t>
      </w:r>
      <w:r w:rsidR="00AB6D37" w:rsidRPr="00BB4AD8">
        <w:rPr>
          <w:rFonts w:ascii="Sylfaen" w:eastAsia="Sylfaen" w:hAnsi="Sylfaen"/>
          <w:b/>
          <w:sz w:val="22"/>
          <w:szCs w:val="22"/>
          <w:lang w:val="ka-GE"/>
        </w:rPr>
        <w:t>:</w:t>
      </w:r>
    </w:p>
    <w:p w14:paraId="5E26CAED" w14:textId="77777777" w:rsidR="00CB34F4" w:rsidRPr="00BB4AD8" w:rsidRDefault="00CB34F4" w:rsidP="00CB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sz w:val="22"/>
          <w:szCs w:val="22"/>
          <w:lang w:val="ka-GE"/>
        </w:rPr>
      </w:pPr>
    </w:p>
    <w:p w14:paraId="7F01A29C" w14:textId="25C9BF89" w:rsidR="00CB34F4" w:rsidRPr="00BB4AD8" w:rsidRDefault="00CB34F4" w:rsidP="00CB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eastAsia="x-none"/>
        </w:rPr>
      </w:pPr>
      <w:r w:rsidRPr="00BB4AD8">
        <w:rPr>
          <w:rFonts w:ascii="Sylfaen" w:eastAsia="Sylfaen" w:hAnsi="Sylfaen"/>
          <w:sz w:val="22"/>
          <w:szCs w:val="22"/>
          <w:lang w:val="ka-GE"/>
        </w:rPr>
        <w:t>„4</w:t>
      </w:r>
      <w:r w:rsidRPr="00BB4AD8">
        <w:rPr>
          <w:rFonts w:ascii="Sylfaen" w:eastAsia="Sylfaen" w:hAnsi="Sylfaen"/>
          <w:sz w:val="22"/>
          <w:szCs w:val="22"/>
          <w:vertAlign w:val="superscript"/>
          <w:lang w:val="ka-GE"/>
        </w:rPr>
        <w:t>5</w:t>
      </w:r>
      <w:r w:rsidRPr="00BB4AD8">
        <w:rPr>
          <w:rFonts w:ascii="Sylfaen" w:hAnsi="Sylfaen" w:cs="Sylfaen"/>
          <w:noProof/>
          <w:sz w:val="22"/>
          <w:szCs w:val="22"/>
          <w:lang w:eastAsia="x-none"/>
        </w:rPr>
        <w:t>. 21-</w:t>
      </w:r>
      <w:r w:rsidRPr="00BB4AD8">
        <w:rPr>
          <w:rFonts w:ascii="Sylfaen" w:eastAsia="Times New Roman" w:hAnsi="Sylfaen" w:cs="Sylfaen"/>
          <w:noProof/>
          <w:sz w:val="22"/>
          <w:szCs w:val="22"/>
          <w:lang w:eastAsia="x-none"/>
        </w:rPr>
        <w:t>ე მუხლის პირველი პუნქტის „</w:t>
      </w:r>
      <w:r w:rsidRPr="00BB4AD8">
        <w:rPr>
          <w:rFonts w:ascii="Sylfaen" w:eastAsia="Times New Roman" w:hAnsi="Sylfaen" w:cs="Sylfaen"/>
          <w:noProof/>
          <w:sz w:val="22"/>
          <w:szCs w:val="22"/>
          <w:lang w:val="ka-GE" w:eastAsia="x-none"/>
        </w:rPr>
        <w:t>ვ</w:t>
      </w:r>
      <w:r w:rsidRPr="00BB4AD8">
        <w:rPr>
          <w:rFonts w:ascii="Sylfaen" w:eastAsia="Times New Roman" w:hAnsi="Sylfaen" w:cs="Sylfaen"/>
          <w:noProof/>
          <w:sz w:val="22"/>
          <w:szCs w:val="22"/>
          <w:lang w:eastAsia="x-none"/>
        </w:rPr>
        <w:t>“ ქვეპუნქტით  განსაზღვრული მომსახურების ანაზღაურება ხდება დანართი №1.</w:t>
      </w:r>
      <w:r w:rsidRPr="00BB4AD8">
        <w:rPr>
          <w:rFonts w:ascii="Sylfaen" w:eastAsia="Times New Roman" w:hAnsi="Sylfaen" w:cs="Sylfaen"/>
          <w:noProof/>
          <w:sz w:val="22"/>
          <w:szCs w:val="22"/>
          <w:lang w:val="ka-GE" w:eastAsia="x-none"/>
        </w:rPr>
        <w:t>9</w:t>
      </w:r>
      <w:r w:rsidRPr="00BB4AD8">
        <w:rPr>
          <w:rFonts w:ascii="Sylfaen" w:eastAsia="Times New Roman" w:hAnsi="Sylfaen" w:cs="Sylfaen"/>
          <w:noProof/>
          <w:sz w:val="22"/>
          <w:szCs w:val="22"/>
          <w:lang w:eastAsia="x-none"/>
        </w:rPr>
        <w:t>-ით განსაზღვრული პირობების შესაბამისად.</w:t>
      </w:r>
      <w:r w:rsidRPr="00BB4AD8">
        <w:rPr>
          <w:rFonts w:ascii="Sylfaen" w:eastAsia="Times New Roman" w:hAnsi="Sylfaen" w:cs="Sylfaen"/>
          <w:noProof/>
          <w:sz w:val="22"/>
          <w:szCs w:val="22"/>
          <w:lang w:val="ka-GE" w:eastAsia="x-none"/>
        </w:rPr>
        <w:t>“</w:t>
      </w:r>
    </w:p>
    <w:p w14:paraId="25E820C3" w14:textId="77777777" w:rsidR="00CB34F4" w:rsidRPr="00BB4AD8" w:rsidRDefault="00CB34F4" w:rsidP="0010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lang w:val="ka-GE" w:eastAsia="x-none"/>
        </w:rPr>
      </w:pPr>
      <w:r w:rsidRPr="00BB4AD8">
        <w:rPr>
          <w:rFonts w:ascii="Sylfaen" w:eastAsia="Times New Roman" w:hAnsi="Sylfaen" w:cs="Sylfaen"/>
          <w:b/>
          <w:bCs/>
          <w:noProof/>
          <w:sz w:val="22"/>
          <w:szCs w:val="22"/>
          <w:lang w:val="ka-GE" w:eastAsia="x-none"/>
        </w:rPr>
        <w:t xml:space="preserve"> </w:t>
      </w:r>
    </w:p>
    <w:p w14:paraId="257CCC1C" w14:textId="77777777" w:rsidR="00CB34F4" w:rsidRPr="00BB4AD8" w:rsidRDefault="00CB34F4" w:rsidP="0010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lang w:val="ka-GE" w:eastAsia="x-none"/>
        </w:rPr>
      </w:pPr>
    </w:p>
    <w:p w14:paraId="0AEA6ECD" w14:textId="0DAEED64" w:rsidR="00E7673E" w:rsidRPr="00BB4AD8" w:rsidRDefault="001358BE" w:rsidP="00486DD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sz w:val="22"/>
          <w:szCs w:val="22"/>
          <w:lang w:val="ka-GE"/>
        </w:rPr>
      </w:pPr>
      <w:r w:rsidRPr="00BB4AD8">
        <w:rPr>
          <w:rFonts w:ascii="Sylfaen" w:eastAsia="Sylfaen" w:hAnsi="Sylfaen"/>
          <w:b/>
          <w:sz w:val="22"/>
          <w:szCs w:val="22"/>
          <w:lang w:val="ka-GE"/>
        </w:rPr>
        <w:t>3</w:t>
      </w:r>
      <w:r w:rsidR="001A0797" w:rsidRPr="00BB4AD8">
        <w:rPr>
          <w:rFonts w:ascii="Sylfaen" w:eastAsia="Sylfaen" w:hAnsi="Sylfaen"/>
          <w:b/>
          <w:sz w:val="22"/>
          <w:szCs w:val="22"/>
        </w:rPr>
        <w:t xml:space="preserve">. </w:t>
      </w:r>
      <w:r w:rsidR="00BB1131" w:rsidRPr="00BB4AD8">
        <w:rPr>
          <w:rFonts w:ascii="Sylfaen" w:eastAsia="Sylfaen" w:hAnsi="Sylfaen"/>
          <w:sz w:val="22"/>
          <w:szCs w:val="22"/>
          <w:lang w:val="ka-GE"/>
        </w:rPr>
        <w:tab/>
      </w:r>
      <w:r w:rsidR="00A14D55" w:rsidRPr="00BB4AD8">
        <w:rPr>
          <w:rFonts w:ascii="Sylfaen" w:eastAsia="Times New Roman" w:hAnsi="Sylfaen" w:cs="Sylfaen"/>
          <w:b/>
          <w:bCs/>
          <w:noProof/>
          <w:sz w:val="22"/>
          <w:szCs w:val="22"/>
          <w:lang w:val="ka-GE" w:eastAsia="x-none"/>
        </w:rPr>
        <w:t>დადგენილების</w:t>
      </w:r>
      <w:r w:rsidR="00C66EEA" w:rsidRPr="00BB4AD8">
        <w:rPr>
          <w:rFonts w:ascii="Sylfaen" w:eastAsia="Times New Roman" w:hAnsi="Sylfaen" w:cs="Sylfaen"/>
          <w:b/>
          <w:bCs/>
          <w:noProof/>
          <w:sz w:val="22"/>
          <w:szCs w:val="22"/>
          <w:lang w:eastAsia="x-none"/>
        </w:rPr>
        <w:t xml:space="preserve"> №1.</w:t>
      </w:r>
      <w:r w:rsidR="00C66EEA" w:rsidRPr="00BB4AD8">
        <w:rPr>
          <w:rFonts w:ascii="Sylfaen" w:eastAsia="Times New Roman" w:hAnsi="Sylfaen" w:cs="Sylfaen"/>
          <w:b/>
          <w:bCs/>
          <w:noProof/>
          <w:sz w:val="22"/>
          <w:szCs w:val="22"/>
          <w:lang w:val="ka-GE" w:eastAsia="x-none"/>
        </w:rPr>
        <w:t>3</w:t>
      </w:r>
      <w:r w:rsidR="00A14D55" w:rsidRPr="00BB4AD8">
        <w:rPr>
          <w:rFonts w:ascii="Sylfaen" w:hAnsi="Sylfaen" w:cs="Sylfaen"/>
          <w:b/>
          <w:noProof/>
          <w:sz w:val="22"/>
          <w:szCs w:val="22"/>
          <w:lang w:eastAsia="x-none"/>
        </w:rPr>
        <w:t xml:space="preserve"> </w:t>
      </w:r>
      <w:r w:rsidR="00A14D55" w:rsidRPr="00BB4AD8">
        <w:rPr>
          <w:rFonts w:ascii="Sylfaen" w:hAnsi="Sylfaen" w:cs="Sylfaen"/>
          <w:b/>
          <w:noProof/>
          <w:sz w:val="22"/>
          <w:szCs w:val="22"/>
          <w:lang w:val="ka-GE" w:eastAsia="x-none"/>
        </w:rPr>
        <w:t>დანართის</w:t>
      </w:r>
      <w:r w:rsidR="00A14D55" w:rsidRPr="000938C4">
        <w:rPr>
          <w:rFonts w:ascii="Sylfaen" w:hAnsi="Sylfaen" w:cs="Sylfaen"/>
          <w:b/>
          <w:noProof/>
          <w:sz w:val="22"/>
          <w:szCs w:val="22"/>
          <w:lang w:val="ka-GE" w:eastAsia="x-none"/>
        </w:rPr>
        <w:t xml:space="preserve"> </w:t>
      </w:r>
      <w:r w:rsidR="00323A42" w:rsidRPr="00BB4AD8">
        <w:rPr>
          <w:rFonts w:ascii="Sylfaen" w:hAnsi="Sylfaen" w:cs="Sylfaen"/>
          <w:b/>
          <w:noProof/>
          <w:sz w:val="22"/>
          <w:szCs w:val="22"/>
          <w:lang w:val="ka-GE" w:eastAsia="x-none"/>
        </w:rPr>
        <w:t>(</w:t>
      </w:r>
      <w:r w:rsidR="00323A42" w:rsidRPr="00BB4AD8">
        <w:rPr>
          <w:rFonts w:ascii="Sylfaen" w:eastAsia="Times New Roman" w:hAnsi="Sylfaen" w:cs="Sylfaen"/>
          <w:b/>
          <w:bCs/>
          <w:noProof/>
          <w:sz w:val="22"/>
          <w:szCs w:val="22"/>
          <w:lang w:eastAsia="x-none"/>
        </w:rPr>
        <w:t>სამედიცინო მომსახურების პირობები ამ დადგენილების დანართი №1-ის მე-2 მუხლის მე-2 პუნქტით განსაზღვრული მოსარგებლეებისათვის</w:t>
      </w:r>
      <w:r w:rsidR="00323A42" w:rsidRPr="00BB4AD8">
        <w:rPr>
          <w:rFonts w:ascii="Sylfaen" w:eastAsia="Times New Roman" w:hAnsi="Sylfaen" w:cs="Sylfaen"/>
          <w:b/>
          <w:bCs/>
          <w:noProof/>
          <w:sz w:val="22"/>
          <w:szCs w:val="22"/>
          <w:lang w:val="ka-GE" w:eastAsia="x-none"/>
        </w:rPr>
        <w:t xml:space="preserve">) </w:t>
      </w:r>
      <w:r w:rsidR="00E7673E" w:rsidRPr="00BB4AD8">
        <w:rPr>
          <w:rFonts w:ascii="Sylfaen" w:eastAsia="Times New Roman" w:hAnsi="Sylfaen" w:cs="Sylfaen"/>
          <w:b/>
          <w:bCs/>
          <w:noProof/>
          <w:sz w:val="22"/>
          <w:szCs w:val="22"/>
          <w:lang w:val="ka-GE" w:eastAsia="x-none"/>
        </w:rPr>
        <w:t>:</w:t>
      </w:r>
    </w:p>
    <w:p w14:paraId="22CC1CB4" w14:textId="77777777" w:rsidR="00E7673E" w:rsidRPr="00BB4AD8" w:rsidRDefault="00E7673E" w:rsidP="00A14D5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noProof/>
          <w:sz w:val="22"/>
          <w:szCs w:val="22"/>
          <w:lang w:val="ka-GE" w:eastAsia="x-none"/>
        </w:rPr>
      </w:pPr>
    </w:p>
    <w:p w14:paraId="192B5E1D" w14:textId="527D06A3" w:rsidR="00E7673E" w:rsidRPr="00BB4AD8" w:rsidRDefault="002B1176" w:rsidP="00A14D5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noProof/>
          <w:sz w:val="22"/>
          <w:szCs w:val="22"/>
          <w:lang w:val="ka-GE" w:eastAsia="x-none"/>
        </w:rPr>
      </w:pPr>
      <w:r>
        <w:rPr>
          <w:rFonts w:ascii="Sylfaen" w:eastAsia="Times New Roman" w:hAnsi="Sylfaen" w:cs="Sylfaen"/>
          <w:b/>
          <w:bCs/>
          <w:noProof/>
          <w:sz w:val="22"/>
          <w:szCs w:val="22"/>
          <w:lang w:val="ka-GE" w:eastAsia="x-none"/>
        </w:rPr>
        <w:t xml:space="preserve">ა) </w:t>
      </w:r>
      <w:r w:rsidR="00E7673E" w:rsidRPr="00BB4AD8">
        <w:rPr>
          <w:rFonts w:ascii="Sylfaen" w:eastAsia="Times New Roman" w:hAnsi="Sylfaen" w:cs="Sylfaen"/>
          <w:b/>
          <w:bCs/>
          <w:noProof/>
          <w:sz w:val="22"/>
          <w:szCs w:val="22"/>
          <w:lang w:val="ka-GE" w:eastAsia="x-none"/>
        </w:rPr>
        <w:t>პირველი პუნქტის „დ“ ქვეპუნქტი</w:t>
      </w:r>
      <w:r>
        <w:rPr>
          <w:rFonts w:ascii="Sylfaen" w:eastAsia="Times New Roman" w:hAnsi="Sylfaen" w:cs="Sylfaen"/>
          <w:b/>
          <w:bCs/>
          <w:noProof/>
          <w:sz w:val="22"/>
          <w:szCs w:val="22"/>
          <w:lang w:val="ka-GE" w:eastAsia="x-none"/>
        </w:rPr>
        <w:t xml:space="preserve"> ამოღებულ იქნეს</w:t>
      </w:r>
      <w:r w:rsidR="00E7673E" w:rsidRPr="00BB4AD8">
        <w:rPr>
          <w:rFonts w:ascii="Sylfaen" w:eastAsia="Times New Roman" w:hAnsi="Sylfaen" w:cs="Sylfaen"/>
          <w:b/>
          <w:bCs/>
          <w:noProof/>
          <w:sz w:val="22"/>
          <w:szCs w:val="22"/>
          <w:lang w:val="ka-GE" w:eastAsia="x-none"/>
        </w:rPr>
        <w:t>;</w:t>
      </w:r>
    </w:p>
    <w:p w14:paraId="648D0B53" w14:textId="77777777" w:rsidR="00E7673E" w:rsidRPr="00BB4AD8" w:rsidRDefault="00E7673E" w:rsidP="00A14D5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noProof/>
          <w:sz w:val="22"/>
          <w:szCs w:val="22"/>
          <w:lang w:val="ka-GE" w:eastAsia="x-none"/>
        </w:rPr>
      </w:pPr>
    </w:p>
    <w:p w14:paraId="629EC36E" w14:textId="58CE67E8" w:rsidR="00A14D55" w:rsidRPr="00BB4AD8" w:rsidRDefault="002B1176" w:rsidP="00A14D5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noProof/>
          <w:sz w:val="22"/>
          <w:szCs w:val="22"/>
          <w:lang w:val="ka-GE" w:eastAsia="x-none"/>
        </w:rPr>
      </w:pPr>
      <w:r>
        <w:rPr>
          <w:rFonts w:ascii="Sylfaen" w:eastAsia="Times New Roman" w:hAnsi="Sylfaen" w:cs="Sylfaen"/>
          <w:b/>
          <w:bCs/>
          <w:noProof/>
          <w:sz w:val="22"/>
          <w:szCs w:val="22"/>
          <w:lang w:val="ka-GE" w:eastAsia="x-none"/>
        </w:rPr>
        <w:t>ბ)</w:t>
      </w:r>
      <w:r w:rsidR="00E7673E" w:rsidRPr="00BB4AD8">
        <w:rPr>
          <w:rFonts w:ascii="Sylfaen" w:eastAsia="Times New Roman" w:hAnsi="Sylfaen" w:cs="Sylfaen"/>
          <w:b/>
          <w:bCs/>
          <w:noProof/>
          <w:sz w:val="22"/>
          <w:szCs w:val="22"/>
          <w:lang w:val="ka-GE" w:eastAsia="x-none"/>
        </w:rPr>
        <w:t xml:space="preserve"> მეორე პუნქტის „დ“ ქვეპუნქტი</w:t>
      </w:r>
      <w:r>
        <w:rPr>
          <w:rFonts w:ascii="Sylfaen" w:eastAsia="Times New Roman" w:hAnsi="Sylfaen" w:cs="Sylfaen"/>
          <w:b/>
          <w:bCs/>
          <w:noProof/>
          <w:sz w:val="22"/>
          <w:szCs w:val="22"/>
          <w:lang w:val="ka-GE" w:eastAsia="x-none"/>
        </w:rPr>
        <w:t xml:space="preserve"> ამოღებულ იქნეს</w:t>
      </w:r>
      <w:r w:rsidR="00E7673E" w:rsidRPr="00BB4AD8">
        <w:rPr>
          <w:rFonts w:ascii="Sylfaen" w:eastAsia="Times New Roman" w:hAnsi="Sylfaen" w:cs="Sylfaen"/>
          <w:b/>
          <w:bCs/>
          <w:noProof/>
          <w:sz w:val="22"/>
          <w:szCs w:val="22"/>
          <w:lang w:val="ka-GE" w:eastAsia="x-none"/>
        </w:rPr>
        <w:t>;</w:t>
      </w:r>
    </w:p>
    <w:p w14:paraId="4BA469D8" w14:textId="77777777" w:rsidR="00A14D55" w:rsidRPr="00BB4AD8" w:rsidRDefault="00A14D55"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186DD18A" w14:textId="77777777" w:rsidR="00A14D55" w:rsidRPr="00BB4AD8" w:rsidRDefault="00A14D55"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5A956956" w14:textId="50AFEA82" w:rsidR="00323A42" w:rsidRPr="000938C4" w:rsidRDefault="00486DDB"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b/>
          <w:noProof/>
          <w:sz w:val="22"/>
          <w:szCs w:val="22"/>
          <w:lang w:val="ka-GE" w:eastAsia="x-none"/>
        </w:rPr>
      </w:pPr>
      <w:r w:rsidRPr="00BB4AD8">
        <w:rPr>
          <w:rFonts w:ascii="Sylfaen" w:eastAsia="Times New Roman" w:hAnsi="Sylfaen" w:cs="Sylfaen"/>
          <w:b/>
          <w:bCs/>
          <w:noProof/>
          <w:sz w:val="22"/>
          <w:szCs w:val="22"/>
          <w:lang w:val="ka-GE" w:eastAsia="x-none"/>
        </w:rPr>
        <w:t>4</w:t>
      </w:r>
      <w:r w:rsidR="00323A42" w:rsidRPr="00BB4AD8">
        <w:rPr>
          <w:rFonts w:ascii="Sylfaen" w:eastAsia="Times New Roman" w:hAnsi="Sylfaen" w:cs="Sylfaen"/>
          <w:b/>
          <w:bCs/>
          <w:noProof/>
          <w:sz w:val="22"/>
          <w:szCs w:val="22"/>
          <w:lang w:val="ka-GE" w:eastAsia="x-none"/>
        </w:rPr>
        <w:t xml:space="preserve">. </w:t>
      </w:r>
      <w:r w:rsidR="00E7673E" w:rsidRPr="00BB4AD8">
        <w:rPr>
          <w:rFonts w:ascii="Sylfaen" w:eastAsia="Times New Roman" w:hAnsi="Sylfaen" w:cs="Sylfaen"/>
          <w:b/>
          <w:bCs/>
          <w:noProof/>
          <w:sz w:val="22"/>
          <w:szCs w:val="22"/>
          <w:lang w:val="ka-GE" w:eastAsia="x-none"/>
        </w:rPr>
        <w:t xml:space="preserve"> </w:t>
      </w:r>
      <w:r w:rsidR="008F038F" w:rsidRPr="00BB4AD8">
        <w:rPr>
          <w:rFonts w:ascii="Sylfaen" w:eastAsia="Times New Roman" w:hAnsi="Sylfaen" w:cs="Sylfaen"/>
          <w:b/>
          <w:bCs/>
          <w:noProof/>
          <w:sz w:val="22"/>
          <w:szCs w:val="22"/>
          <w:lang w:val="ka-GE" w:eastAsia="x-none"/>
        </w:rPr>
        <w:t>დადგენილების</w:t>
      </w:r>
      <w:r w:rsidR="008F038F" w:rsidRPr="00BB4AD8">
        <w:rPr>
          <w:rFonts w:ascii="Sylfaen" w:eastAsia="Times New Roman" w:hAnsi="Sylfaen" w:cs="Sylfaen"/>
          <w:b/>
          <w:bCs/>
          <w:noProof/>
          <w:sz w:val="22"/>
          <w:szCs w:val="22"/>
          <w:lang w:eastAsia="x-none"/>
        </w:rPr>
        <w:t xml:space="preserve"> №1.4</w:t>
      </w:r>
      <w:r w:rsidR="008F038F" w:rsidRPr="00BB4AD8">
        <w:rPr>
          <w:rFonts w:ascii="Sylfaen" w:hAnsi="Sylfaen" w:cs="Sylfaen"/>
          <w:b/>
          <w:noProof/>
          <w:sz w:val="22"/>
          <w:szCs w:val="22"/>
          <w:lang w:eastAsia="x-none"/>
        </w:rPr>
        <w:t xml:space="preserve"> </w:t>
      </w:r>
      <w:r w:rsidR="008F038F" w:rsidRPr="00BB4AD8">
        <w:rPr>
          <w:rFonts w:ascii="Sylfaen" w:hAnsi="Sylfaen" w:cs="Sylfaen"/>
          <w:b/>
          <w:noProof/>
          <w:sz w:val="22"/>
          <w:szCs w:val="22"/>
          <w:lang w:val="ka-GE" w:eastAsia="x-none"/>
        </w:rPr>
        <w:t>დანართის</w:t>
      </w:r>
      <w:r w:rsidR="005C3AE0" w:rsidRPr="000938C4">
        <w:rPr>
          <w:rFonts w:ascii="Sylfaen" w:hAnsi="Sylfaen" w:cs="Sylfaen"/>
          <w:b/>
          <w:noProof/>
          <w:sz w:val="22"/>
          <w:szCs w:val="22"/>
          <w:lang w:val="ka-GE" w:eastAsia="x-none"/>
        </w:rPr>
        <w:t xml:space="preserve"> (სამედიცინო მომსახურების პირობები ამ დადგენილების დანართი №1-ის მე-2 მუხლის მე-3 პუნქტით განსაზღვრული მოსარგ</w:t>
      </w:r>
      <w:r w:rsidR="00114047" w:rsidRPr="00BB4AD8">
        <w:rPr>
          <w:rFonts w:ascii="Sylfaen" w:hAnsi="Sylfaen" w:cs="Sylfaen"/>
          <w:b/>
          <w:noProof/>
          <w:sz w:val="22"/>
          <w:szCs w:val="22"/>
          <w:lang w:val="ka-GE" w:eastAsia="x-none"/>
        </w:rPr>
        <w:t>ე</w:t>
      </w:r>
      <w:r w:rsidR="005C3AE0" w:rsidRPr="000938C4">
        <w:rPr>
          <w:rFonts w:ascii="Sylfaen" w:hAnsi="Sylfaen" w:cs="Sylfaen"/>
          <w:b/>
          <w:noProof/>
          <w:sz w:val="22"/>
          <w:szCs w:val="22"/>
          <w:lang w:val="ka-GE" w:eastAsia="x-none"/>
        </w:rPr>
        <w:t>ბლეებისათვის)</w:t>
      </w:r>
      <w:r w:rsidR="008F038F" w:rsidRPr="00BB4AD8">
        <w:rPr>
          <w:rFonts w:ascii="Sylfaen" w:hAnsi="Sylfaen" w:cs="Sylfaen"/>
          <w:b/>
          <w:noProof/>
          <w:sz w:val="22"/>
          <w:szCs w:val="22"/>
          <w:lang w:val="ka-GE" w:eastAsia="x-none"/>
        </w:rPr>
        <w:t xml:space="preserve"> </w:t>
      </w:r>
      <w:r w:rsidR="00E7673E" w:rsidRPr="00BB4AD8">
        <w:rPr>
          <w:rFonts w:ascii="Sylfaen" w:hAnsi="Sylfaen" w:cs="Sylfaen"/>
          <w:b/>
          <w:noProof/>
          <w:sz w:val="22"/>
          <w:szCs w:val="22"/>
          <w:lang w:val="ka-GE" w:eastAsia="x-none"/>
        </w:rPr>
        <w:t xml:space="preserve">პირველი პუნქტის </w:t>
      </w:r>
      <w:r w:rsidR="007F3A88" w:rsidRPr="00BB4AD8">
        <w:rPr>
          <w:rFonts w:ascii="Sylfaen" w:hAnsi="Sylfaen" w:cs="Sylfaen"/>
          <w:b/>
          <w:noProof/>
          <w:sz w:val="22"/>
          <w:szCs w:val="22"/>
          <w:lang w:val="ka-GE" w:eastAsia="x-none"/>
        </w:rPr>
        <w:t>„გ</w:t>
      </w:r>
      <w:r w:rsidR="00E7673E" w:rsidRPr="00BB4AD8">
        <w:rPr>
          <w:rFonts w:ascii="Sylfaen" w:hAnsi="Sylfaen" w:cs="Sylfaen"/>
          <w:b/>
          <w:noProof/>
          <w:sz w:val="22"/>
          <w:szCs w:val="22"/>
          <w:lang w:val="ka-GE" w:eastAsia="x-none"/>
        </w:rPr>
        <w:t>“ ქვეპუნქტი</w:t>
      </w:r>
      <w:r w:rsidR="00AD749D">
        <w:rPr>
          <w:rFonts w:ascii="Sylfaen" w:hAnsi="Sylfaen" w:cs="Sylfaen"/>
          <w:b/>
          <w:noProof/>
          <w:sz w:val="22"/>
          <w:szCs w:val="22"/>
          <w:lang w:val="ka-GE" w:eastAsia="x-none"/>
        </w:rPr>
        <w:t xml:space="preserve"> ამოღებულ იქნეს</w:t>
      </w:r>
      <w:r w:rsidR="006506F5" w:rsidRPr="000938C4">
        <w:rPr>
          <w:rFonts w:ascii="Sylfaen" w:hAnsi="Sylfaen" w:cs="Sylfaen"/>
          <w:b/>
          <w:noProof/>
          <w:sz w:val="22"/>
          <w:szCs w:val="22"/>
          <w:lang w:val="ka-GE" w:eastAsia="x-none"/>
        </w:rPr>
        <w:t>.</w:t>
      </w:r>
    </w:p>
    <w:p w14:paraId="495EE494" w14:textId="77777777" w:rsidR="00FE6C64" w:rsidRPr="000938C4" w:rsidRDefault="00FE6C64"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b/>
          <w:noProof/>
          <w:sz w:val="22"/>
          <w:szCs w:val="22"/>
          <w:lang w:val="ka-GE" w:eastAsia="x-none"/>
        </w:rPr>
      </w:pPr>
    </w:p>
    <w:p w14:paraId="6D9F3C7C" w14:textId="5CCBAA39" w:rsidR="00786451" w:rsidRPr="00BB4AD8" w:rsidRDefault="00486DDB"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sz w:val="22"/>
          <w:szCs w:val="22"/>
          <w:lang w:val="ka-GE"/>
        </w:rPr>
      </w:pPr>
      <w:r w:rsidRPr="00BB4AD8">
        <w:rPr>
          <w:rFonts w:ascii="Sylfaen" w:eastAsia="Times New Roman" w:hAnsi="Sylfaen" w:cs="Sylfaen"/>
          <w:b/>
          <w:bCs/>
          <w:noProof/>
          <w:sz w:val="22"/>
          <w:szCs w:val="22"/>
          <w:lang w:val="ka-GE" w:eastAsia="x-none"/>
        </w:rPr>
        <w:t>5</w:t>
      </w:r>
      <w:r w:rsidR="008F038F" w:rsidRPr="00BB4AD8">
        <w:rPr>
          <w:rFonts w:ascii="Sylfaen" w:eastAsia="Times New Roman" w:hAnsi="Sylfaen" w:cs="Sylfaen"/>
          <w:b/>
          <w:bCs/>
          <w:noProof/>
          <w:sz w:val="22"/>
          <w:szCs w:val="22"/>
          <w:lang w:val="ka-GE" w:eastAsia="x-none"/>
        </w:rPr>
        <w:t xml:space="preserve">. </w:t>
      </w:r>
      <w:r w:rsidR="00786451" w:rsidRPr="00BB4AD8">
        <w:rPr>
          <w:rFonts w:ascii="Sylfaen" w:eastAsia="Times New Roman" w:hAnsi="Sylfaen" w:cs="Sylfaen"/>
          <w:b/>
          <w:bCs/>
          <w:noProof/>
          <w:sz w:val="22"/>
          <w:szCs w:val="22"/>
          <w:lang w:val="ka-GE" w:eastAsia="x-none"/>
        </w:rPr>
        <w:t xml:space="preserve">დადგენილებას დაემატოს </w:t>
      </w:r>
      <w:r w:rsidR="00DE7CE7" w:rsidRPr="00BB4AD8">
        <w:rPr>
          <w:rFonts w:ascii="Sylfaen" w:eastAsia="Times New Roman" w:hAnsi="Sylfaen" w:cs="Sylfaen"/>
          <w:b/>
          <w:bCs/>
          <w:noProof/>
          <w:sz w:val="22"/>
          <w:szCs w:val="22"/>
          <w:lang w:val="ka-GE" w:eastAsia="x-none"/>
        </w:rPr>
        <w:t xml:space="preserve">შემდეგი შინაარსის </w:t>
      </w:r>
      <w:r w:rsidR="00786451" w:rsidRPr="00BB4AD8">
        <w:rPr>
          <w:rFonts w:ascii="Sylfaen" w:eastAsia="Times New Roman" w:hAnsi="Sylfaen" w:cs="Sylfaen"/>
          <w:b/>
          <w:bCs/>
          <w:noProof/>
          <w:sz w:val="22"/>
          <w:szCs w:val="22"/>
          <w:lang w:val="ka-GE" w:eastAsia="x-none"/>
        </w:rPr>
        <w:t>დანართი N1.</w:t>
      </w:r>
      <w:r w:rsidR="00E7673E" w:rsidRPr="00BB4AD8">
        <w:rPr>
          <w:rFonts w:ascii="Sylfaen" w:eastAsia="Times New Roman" w:hAnsi="Sylfaen" w:cs="Sylfaen"/>
          <w:b/>
          <w:bCs/>
          <w:noProof/>
          <w:sz w:val="22"/>
          <w:szCs w:val="22"/>
          <w:lang w:val="ka-GE" w:eastAsia="x-none"/>
        </w:rPr>
        <w:t>9</w:t>
      </w:r>
      <w:r w:rsidR="00786451" w:rsidRPr="00BB4AD8">
        <w:rPr>
          <w:rFonts w:ascii="Sylfaen" w:eastAsia="Times New Roman" w:hAnsi="Sylfaen" w:cs="Sylfaen"/>
          <w:b/>
          <w:bCs/>
          <w:noProof/>
          <w:sz w:val="22"/>
          <w:szCs w:val="22"/>
          <w:lang w:val="ka-GE" w:eastAsia="x-none"/>
        </w:rPr>
        <w:t xml:space="preserve"> </w:t>
      </w:r>
      <w:r w:rsidR="00DB72BB" w:rsidRPr="00BB4AD8">
        <w:rPr>
          <w:rFonts w:ascii="Sylfaen" w:eastAsia="Times New Roman" w:hAnsi="Sylfaen" w:cs="Sylfaen"/>
          <w:b/>
          <w:bCs/>
          <w:noProof/>
          <w:sz w:val="22"/>
          <w:szCs w:val="22"/>
          <w:lang w:val="ka-GE" w:eastAsia="x-none"/>
        </w:rPr>
        <w:t xml:space="preserve">– </w:t>
      </w:r>
      <w:r w:rsidR="00E7673E" w:rsidRPr="00BB4AD8">
        <w:rPr>
          <w:rFonts w:ascii="Sylfaen" w:eastAsia="Times New Roman" w:hAnsi="Sylfaen" w:cs="Sylfaen"/>
          <w:b/>
          <w:bCs/>
          <w:noProof/>
          <w:sz w:val="22"/>
          <w:szCs w:val="22"/>
          <w:lang w:val="ka-GE" w:eastAsia="x-none"/>
        </w:rPr>
        <w:t>მედიკამენტებით უზრუნველყოფა</w:t>
      </w:r>
      <w:r w:rsidR="00DE7CE7" w:rsidRPr="00BB4AD8">
        <w:rPr>
          <w:rFonts w:ascii="Sylfaen" w:eastAsia="Times New Roman" w:hAnsi="Sylfaen" w:cs="Sylfaen"/>
          <w:b/>
          <w:bCs/>
          <w:noProof/>
          <w:sz w:val="22"/>
          <w:szCs w:val="22"/>
          <w:lang w:val="ka-GE" w:eastAsia="x-none"/>
        </w:rPr>
        <w:t>)</w:t>
      </w:r>
      <w:r w:rsidR="00DB72BB" w:rsidRPr="00BB4AD8">
        <w:rPr>
          <w:rFonts w:ascii="Sylfaen" w:eastAsia="Times New Roman" w:hAnsi="Sylfaen" w:cs="Sylfaen"/>
          <w:b/>
          <w:bCs/>
          <w:noProof/>
          <w:sz w:val="22"/>
          <w:szCs w:val="22"/>
          <w:lang w:val="ka-GE" w:eastAsia="x-none"/>
        </w:rPr>
        <w:t>:</w:t>
      </w:r>
    </w:p>
    <w:p w14:paraId="284087C7" w14:textId="40C7DC58" w:rsidR="00786451" w:rsidRPr="00BB4AD8" w:rsidRDefault="00786451"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sz w:val="22"/>
          <w:szCs w:val="22"/>
          <w:highlight w:val="red"/>
          <w:lang w:val="ka-GE"/>
        </w:rPr>
      </w:pPr>
    </w:p>
    <w:p w14:paraId="4E5CF67B" w14:textId="77777777" w:rsidR="00AE01FE" w:rsidRPr="00BB4AD8" w:rsidRDefault="00AE01FE"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sz w:val="22"/>
          <w:szCs w:val="22"/>
          <w:highlight w:val="red"/>
          <w:lang w:val="ka-GE"/>
        </w:rPr>
      </w:pPr>
    </w:p>
    <w:p w14:paraId="56E4FAD9" w14:textId="77777777" w:rsidR="00AE01FE" w:rsidRPr="00BB4AD8" w:rsidRDefault="00AE01FE" w:rsidP="001358BE">
      <w:pPr>
        <w:ind w:firstLine="720"/>
        <w:jc w:val="both"/>
        <w:rPr>
          <w:rFonts w:ascii="Sylfaen" w:hAnsi="Sylfaen" w:cs="Sylfaen"/>
          <w:b/>
          <w:sz w:val="22"/>
          <w:szCs w:val="22"/>
          <w:lang w:val="ka-GE"/>
        </w:rPr>
      </w:pPr>
    </w:p>
    <w:p w14:paraId="2DE1776A" w14:textId="7ECF1BA2" w:rsidR="00B133A9" w:rsidRPr="00BB4AD8" w:rsidRDefault="00DE7CE7" w:rsidP="00B13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eastAsia="Sylfaen" w:hAnsi="Sylfaen"/>
          <w:b/>
          <w:sz w:val="22"/>
          <w:szCs w:val="22"/>
          <w:lang w:val="ka-GE"/>
        </w:rPr>
      </w:pPr>
      <w:r w:rsidRPr="00BB4AD8">
        <w:rPr>
          <w:rFonts w:ascii="Sylfaen" w:eastAsia="Sylfaen" w:hAnsi="Sylfaen"/>
          <w:b/>
          <w:sz w:val="22"/>
          <w:szCs w:val="22"/>
          <w:lang w:val="ka-GE"/>
        </w:rPr>
        <w:t>,,</w:t>
      </w:r>
      <w:r w:rsidR="00B133A9" w:rsidRPr="00BB4AD8">
        <w:rPr>
          <w:rFonts w:ascii="Sylfaen" w:eastAsia="Sylfaen" w:hAnsi="Sylfaen"/>
          <w:b/>
          <w:sz w:val="22"/>
          <w:szCs w:val="22"/>
          <w:lang w:val="ka-GE"/>
        </w:rPr>
        <w:t>დანართი</w:t>
      </w:r>
      <w:r w:rsidR="00E7673E" w:rsidRPr="00BB4AD8">
        <w:rPr>
          <w:rFonts w:ascii="Sylfaen" w:eastAsia="Sylfaen" w:hAnsi="Sylfaen"/>
          <w:b/>
          <w:sz w:val="22"/>
          <w:szCs w:val="22"/>
          <w:lang w:val="ka-GE"/>
        </w:rPr>
        <w:t xml:space="preserve"> N1.9</w:t>
      </w:r>
    </w:p>
    <w:p w14:paraId="6FD56185" w14:textId="77777777" w:rsidR="00E7673E" w:rsidRPr="00BB4AD8" w:rsidRDefault="00E7673E" w:rsidP="00E7673E">
      <w:pPr>
        <w:pStyle w:val="NormalWeb"/>
        <w:spacing w:before="0" w:after="0"/>
        <w:jc w:val="center"/>
        <w:rPr>
          <w:rFonts w:ascii="Sylfaen" w:hAnsi="Sylfaen"/>
          <w:sz w:val="22"/>
          <w:szCs w:val="22"/>
        </w:rPr>
      </w:pPr>
      <w:proofErr w:type="spellStart"/>
      <w:r w:rsidRPr="00BB4AD8">
        <w:rPr>
          <w:rFonts w:ascii="Sylfaen" w:hAnsi="Sylfaen" w:cs="Sylfaen"/>
          <w:b/>
          <w:bCs/>
          <w:sz w:val="22"/>
          <w:szCs w:val="22"/>
        </w:rPr>
        <w:t>მედიკამენტებით</w:t>
      </w:r>
      <w:proofErr w:type="spellEnd"/>
      <w:r w:rsidRPr="00BB4AD8">
        <w:rPr>
          <w:rFonts w:ascii="Sylfaen" w:hAnsi="Sylfaen"/>
          <w:b/>
          <w:bCs/>
          <w:sz w:val="22"/>
          <w:szCs w:val="22"/>
        </w:rPr>
        <w:t xml:space="preserve"> </w:t>
      </w:r>
      <w:proofErr w:type="spellStart"/>
      <w:r w:rsidRPr="00BB4AD8">
        <w:rPr>
          <w:rFonts w:ascii="Sylfaen" w:hAnsi="Sylfaen" w:cs="Sylfaen"/>
          <w:b/>
          <w:bCs/>
          <w:sz w:val="22"/>
          <w:szCs w:val="22"/>
        </w:rPr>
        <w:t>უზრუნველყოფა</w:t>
      </w:r>
      <w:proofErr w:type="spellEnd"/>
      <w:r w:rsidRPr="00BB4AD8">
        <w:rPr>
          <w:rFonts w:ascii="Sylfaen" w:hAnsi="Sylfaen"/>
          <w:sz w:val="22"/>
          <w:szCs w:val="22"/>
        </w:rPr>
        <w:t xml:space="preserve"> </w:t>
      </w:r>
    </w:p>
    <w:p w14:paraId="680B296B" w14:textId="77777777" w:rsidR="00E7673E" w:rsidRPr="00BB4AD8" w:rsidRDefault="00E7673E" w:rsidP="00E7673E">
      <w:pPr>
        <w:pStyle w:val="NormalWeb"/>
        <w:spacing w:before="0" w:after="0"/>
        <w:jc w:val="both"/>
        <w:rPr>
          <w:rFonts w:ascii="Sylfaen" w:hAnsi="Sylfaen" w:cs="Sylfaen"/>
          <w:b/>
          <w:bCs/>
          <w:sz w:val="22"/>
          <w:szCs w:val="22"/>
          <w:lang w:val="ka-GE"/>
        </w:rPr>
      </w:pPr>
    </w:p>
    <w:p w14:paraId="0F40E2B0" w14:textId="77777777" w:rsidR="00E7673E" w:rsidRPr="00BB4AD8" w:rsidRDefault="00E7673E" w:rsidP="00E7673E">
      <w:pPr>
        <w:pStyle w:val="NormalWeb"/>
        <w:spacing w:before="0" w:after="0"/>
        <w:ind w:firstLine="720"/>
        <w:jc w:val="both"/>
        <w:rPr>
          <w:rFonts w:ascii="Sylfaen" w:hAnsi="Sylfaen" w:cs="Sylfaen"/>
          <w:b/>
          <w:sz w:val="22"/>
          <w:szCs w:val="22"/>
          <w:lang w:val="ka-GE"/>
        </w:rPr>
      </w:pPr>
      <w:r w:rsidRPr="00BB4AD8">
        <w:rPr>
          <w:rFonts w:ascii="Sylfaen" w:hAnsi="Sylfaen" w:cs="Sylfaen"/>
          <w:b/>
          <w:sz w:val="22"/>
          <w:szCs w:val="22"/>
          <w:lang w:val="ka-GE"/>
        </w:rPr>
        <w:t>1. პროგრამა მოიცავს</w:t>
      </w:r>
      <w:r w:rsidRPr="00BB4AD8">
        <w:rPr>
          <w:rFonts w:ascii="Sylfaen" w:hAnsi="Sylfaen" w:cs="Sylfaen"/>
          <w:sz w:val="22"/>
          <w:szCs w:val="22"/>
          <w:lang w:val="ka-GE"/>
        </w:rPr>
        <w:t xml:space="preserve"> ამ დადგენილების დანართ №1-ის მე-2 მუხლის 3</w:t>
      </w:r>
      <w:r w:rsidRPr="00BB4AD8">
        <w:rPr>
          <w:sz w:val="22"/>
          <w:szCs w:val="22"/>
          <w:lang w:val="ka-GE"/>
        </w:rPr>
        <w:t>​</w:t>
      </w:r>
      <w:r w:rsidRPr="00BB4AD8">
        <w:rPr>
          <w:rFonts w:ascii="Sylfaen" w:hAnsi="Sylfaen" w:cs="Sylfaen"/>
          <w:sz w:val="22"/>
          <w:szCs w:val="22"/>
          <w:vertAlign w:val="superscript"/>
          <w:lang w:val="ka-GE"/>
        </w:rPr>
        <w:t xml:space="preserve">6 </w:t>
      </w:r>
      <w:r w:rsidRPr="00BB4AD8">
        <w:rPr>
          <w:rFonts w:ascii="Sylfaen" w:hAnsi="Sylfaen" w:cs="Sylfaen"/>
          <w:sz w:val="22"/>
          <w:szCs w:val="22"/>
          <w:lang w:val="ka-GE"/>
        </w:rPr>
        <w:t>პუნქტის:</w:t>
      </w:r>
    </w:p>
    <w:p w14:paraId="4745343B" w14:textId="77777777" w:rsidR="00E7673E" w:rsidRPr="00BB4AD8" w:rsidRDefault="00E7673E" w:rsidP="00E7673E">
      <w:pPr>
        <w:pStyle w:val="NormalWeb"/>
        <w:spacing w:before="0" w:after="0"/>
        <w:ind w:firstLine="720"/>
        <w:jc w:val="both"/>
        <w:rPr>
          <w:rFonts w:ascii="Sylfaen" w:hAnsi="Sylfaen" w:cs="Sylfaen"/>
          <w:sz w:val="22"/>
          <w:szCs w:val="22"/>
          <w:lang w:val="ka-GE"/>
        </w:rPr>
      </w:pPr>
      <w:r w:rsidRPr="00BB4AD8">
        <w:rPr>
          <w:rFonts w:ascii="Sylfaen" w:hAnsi="Sylfaen" w:cs="Sylfaen"/>
          <w:sz w:val="22"/>
          <w:szCs w:val="22"/>
          <w:lang w:val="ka-GE"/>
        </w:rPr>
        <w:t xml:space="preserve">ა) „ა“ ქვეპუნქტით განსაზღვრული მოსარგებლეებისთვის ფარმაცევტული პროდუქტით უზრუნველყოფას მინისტრის </w:t>
      </w:r>
      <w:r w:rsidRPr="00BB4AD8">
        <w:rPr>
          <w:rFonts w:ascii="Sylfaen" w:hAnsi="Sylfaen"/>
          <w:sz w:val="22"/>
          <w:szCs w:val="22"/>
          <w:lang w:val="ka-GE"/>
        </w:rPr>
        <w:t>შესაბამისი ადმინისტრაციული-სამართლებრივი აქტით</w:t>
      </w:r>
      <w:r w:rsidRPr="00BB4AD8">
        <w:rPr>
          <w:rFonts w:ascii="Sylfaen" w:hAnsi="Sylfaen" w:cs="Sylfaen"/>
          <w:sz w:val="22"/>
          <w:szCs w:val="22"/>
          <w:lang w:val="ka-GE"/>
        </w:rPr>
        <w:t xml:space="preserve"> განსაზღვრული ნუსხის შესაბამისად, შემდეგი ჯგუფების მიხედვით:</w:t>
      </w:r>
    </w:p>
    <w:p w14:paraId="44F1A169" w14:textId="77777777" w:rsidR="00E7673E" w:rsidRPr="00BB4AD8" w:rsidRDefault="00E7673E" w:rsidP="00E7673E">
      <w:pPr>
        <w:pStyle w:val="NormalWeb"/>
        <w:spacing w:before="0" w:after="0"/>
        <w:ind w:firstLine="720"/>
        <w:jc w:val="both"/>
        <w:rPr>
          <w:rFonts w:ascii="Sylfaen" w:hAnsi="Sylfaen" w:cs="Sylfaen"/>
          <w:sz w:val="22"/>
          <w:szCs w:val="22"/>
          <w:lang w:val="ka-GE"/>
        </w:rPr>
      </w:pPr>
      <w:r w:rsidRPr="00BB4AD8">
        <w:rPr>
          <w:rFonts w:ascii="Sylfaen" w:hAnsi="Sylfaen" w:cs="Sylfaen"/>
          <w:sz w:val="22"/>
          <w:szCs w:val="22"/>
          <w:lang w:val="ka-GE"/>
        </w:rPr>
        <w:t>ა.ა) გულ-სისხლძარღვთა ქრონიკული დაავადებები;</w:t>
      </w:r>
    </w:p>
    <w:p w14:paraId="04CA1B28" w14:textId="77777777" w:rsidR="00E7673E" w:rsidRPr="00BB4AD8" w:rsidRDefault="00E7673E" w:rsidP="00E7673E">
      <w:pPr>
        <w:pStyle w:val="NormalWeb"/>
        <w:spacing w:before="0" w:after="0"/>
        <w:ind w:firstLine="720"/>
        <w:jc w:val="both"/>
        <w:rPr>
          <w:rFonts w:ascii="Sylfaen" w:hAnsi="Sylfaen" w:cs="Sylfaen"/>
          <w:sz w:val="22"/>
          <w:szCs w:val="22"/>
          <w:lang w:val="ka-GE"/>
        </w:rPr>
      </w:pPr>
      <w:r w:rsidRPr="00BB4AD8">
        <w:rPr>
          <w:rFonts w:ascii="Sylfaen" w:hAnsi="Sylfaen" w:cs="Sylfaen"/>
          <w:sz w:val="22"/>
          <w:szCs w:val="22"/>
          <w:lang w:val="ka-GE"/>
        </w:rPr>
        <w:t>ა.ბ) ფილტვის ქრონიკული დაავადებები;</w:t>
      </w:r>
    </w:p>
    <w:p w14:paraId="5880711F" w14:textId="77777777" w:rsidR="00E7673E" w:rsidRPr="00BB4AD8" w:rsidRDefault="00E7673E" w:rsidP="00E7673E">
      <w:pPr>
        <w:pStyle w:val="NormalWeb"/>
        <w:spacing w:before="0" w:after="0"/>
        <w:ind w:firstLine="720"/>
        <w:jc w:val="both"/>
        <w:rPr>
          <w:rFonts w:ascii="Sylfaen" w:hAnsi="Sylfaen" w:cs="Sylfaen"/>
          <w:sz w:val="22"/>
          <w:szCs w:val="22"/>
          <w:lang w:val="ka-GE"/>
        </w:rPr>
      </w:pPr>
      <w:r w:rsidRPr="00BB4AD8">
        <w:rPr>
          <w:rFonts w:ascii="Sylfaen" w:hAnsi="Sylfaen" w:cs="Sylfaen"/>
          <w:sz w:val="22"/>
          <w:szCs w:val="22"/>
          <w:lang w:val="ka-GE"/>
        </w:rPr>
        <w:t>ა.გ) ფარისებრი ჯირკვლის ქრონიკული დაავადებები;</w:t>
      </w:r>
    </w:p>
    <w:p w14:paraId="528096D1" w14:textId="77777777" w:rsidR="00E7673E" w:rsidRPr="00BB4AD8" w:rsidRDefault="00E7673E" w:rsidP="00E7673E">
      <w:pPr>
        <w:pStyle w:val="NormalWeb"/>
        <w:spacing w:before="0" w:after="0"/>
        <w:ind w:firstLine="720"/>
        <w:jc w:val="both"/>
        <w:rPr>
          <w:rFonts w:ascii="Sylfaen" w:hAnsi="Sylfaen" w:cs="Sylfaen"/>
          <w:sz w:val="22"/>
          <w:szCs w:val="22"/>
          <w:lang w:val="ka-GE"/>
        </w:rPr>
      </w:pPr>
      <w:r w:rsidRPr="00BB4AD8">
        <w:rPr>
          <w:rFonts w:ascii="Sylfaen" w:hAnsi="Sylfaen" w:cs="Sylfaen"/>
          <w:sz w:val="22"/>
          <w:szCs w:val="22"/>
          <w:lang w:val="ka-GE"/>
        </w:rPr>
        <w:t>ა.დ) დიაბეტი (ტიპი 2);</w:t>
      </w:r>
    </w:p>
    <w:p w14:paraId="2A26A0A0" w14:textId="77777777" w:rsidR="00E7673E" w:rsidRPr="00BB4AD8" w:rsidRDefault="00E7673E" w:rsidP="00E7673E">
      <w:pPr>
        <w:pStyle w:val="NormalWeb"/>
        <w:spacing w:before="0" w:after="0"/>
        <w:ind w:firstLine="720"/>
        <w:jc w:val="both"/>
        <w:rPr>
          <w:rFonts w:ascii="Sylfaen" w:hAnsi="Sylfaen" w:cs="Sylfaen"/>
          <w:sz w:val="22"/>
          <w:szCs w:val="22"/>
          <w:lang w:val="ka-GE"/>
        </w:rPr>
      </w:pPr>
      <w:r w:rsidRPr="00BB4AD8">
        <w:rPr>
          <w:rFonts w:ascii="Sylfaen" w:hAnsi="Sylfaen" w:cs="Sylfaen"/>
          <w:sz w:val="22"/>
          <w:szCs w:val="22"/>
          <w:lang w:val="ka-GE"/>
        </w:rPr>
        <w:t>ა.ე) პარკინსონი;</w:t>
      </w:r>
    </w:p>
    <w:p w14:paraId="26ECE5A8" w14:textId="77777777" w:rsidR="00E7673E" w:rsidRPr="00BB4AD8" w:rsidRDefault="00E7673E" w:rsidP="00E7673E">
      <w:pPr>
        <w:pStyle w:val="NormalWeb"/>
        <w:spacing w:before="0" w:after="0"/>
        <w:ind w:firstLine="720"/>
        <w:jc w:val="both"/>
        <w:rPr>
          <w:rFonts w:ascii="Sylfaen" w:hAnsi="Sylfaen" w:cs="Sylfaen"/>
          <w:sz w:val="22"/>
          <w:szCs w:val="22"/>
          <w:lang w:val="ka-GE"/>
        </w:rPr>
      </w:pPr>
      <w:r w:rsidRPr="00BB4AD8">
        <w:rPr>
          <w:rFonts w:ascii="Sylfaen" w:hAnsi="Sylfaen" w:cs="Sylfaen"/>
          <w:sz w:val="22"/>
          <w:szCs w:val="22"/>
          <w:lang w:val="ka-GE"/>
        </w:rPr>
        <w:t>ა.ვ) ეპილეფსია.</w:t>
      </w:r>
    </w:p>
    <w:p w14:paraId="6933151A" w14:textId="77777777" w:rsidR="00E7673E" w:rsidRPr="00BB4AD8" w:rsidRDefault="00E7673E" w:rsidP="00E7673E">
      <w:pPr>
        <w:pStyle w:val="NormalWeb"/>
        <w:spacing w:before="0" w:after="0"/>
        <w:ind w:firstLine="720"/>
        <w:jc w:val="both"/>
        <w:rPr>
          <w:rFonts w:ascii="Sylfaen" w:hAnsi="Sylfaen" w:cs="Sylfaen"/>
          <w:sz w:val="22"/>
          <w:szCs w:val="22"/>
          <w:lang w:val="ka-GE"/>
        </w:rPr>
      </w:pPr>
      <w:r w:rsidRPr="00BB4AD8">
        <w:rPr>
          <w:rFonts w:ascii="Sylfaen" w:hAnsi="Sylfaen" w:cs="Sylfaen"/>
          <w:sz w:val="22"/>
          <w:szCs w:val="22"/>
          <w:lang w:val="ka-GE"/>
        </w:rPr>
        <w:t xml:space="preserve">ბ) „ბ“ ქვეპუნქტით განსაზღვრული მოსარგებლეებისთვის ანტიბაქტერიული სამკურნალო საშუალებებით უზრუნველყოფას მინისტრის </w:t>
      </w:r>
      <w:r w:rsidRPr="00BB4AD8">
        <w:rPr>
          <w:rFonts w:ascii="Sylfaen" w:hAnsi="Sylfaen"/>
          <w:sz w:val="22"/>
          <w:szCs w:val="22"/>
          <w:lang w:val="ka-GE"/>
        </w:rPr>
        <w:t>შესაბამისი ადმინისტრაციული-სამართლებრივი აქტით</w:t>
      </w:r>
      <w:r w:rsidRPr="00BB4AD8">
        <w:rPr>
          <w:rFonts w:ascii="Sylfaen" w:hAnsi="Sylfaen" w:cs="Sylfaen"/>
          <w:sz w:val="22"/>
          <w:szCs w:val="22"/>
          <w:lang w:val="ka-GE"/>
        </w:rPr>
        <w:t xml:space="preserve"> განსაზღვრული ნუსხის შესაბამისად.</w:t>
      </w:r>
    </w:p>
    <w:p w14:paraId="67BD73B0" w14:textId="77777777" w:rsidR="00E7673E" w:rsidRPr="00BB4AD8" w:rsidRDefault="00E7673E" w:rsidP="00E7673E">
      <w:pPr>
        <w:pStyle w:val="NormalWeb"/>
        <w:spacing w:before="0" w:after="0"/>
        <w:ind w:firstLine="720"/>
        <w:jc w:val="both"/>
        <w:rPr>
          <w:rFonts w:ascii="Sylfaen" w:hAnsi="Sylfaen" w:cs="Sylfaen"/>
          <w:b/>
          <w:sz w:val="22"/>
          <w:szCs w:val="22"/>
          <w:lang w:val="ka-GE"/>
        </w:rPr>
      </w:pPr>
    </w:p>
    <w:p w14:paraId="6A0C20B2" w14:textId="77777777" w:rsidR="00E7673E" w:rsidRPr="00BB4AD8" w:rsidRDefault="00E7673E" w:rsidP="00E7673E">
      <w:pPr>
        <w:pStyle w:val="NormalWeb"/>
        <w:spacing w:before="0" w:after="0"/>
        <w:ind w:firstLine="720"/>
        <w:jc w:val="both"/>
        <w:rPr>
          <w:rFonts w:ascii="Sylfaen" w:hAnsi="Sylfaen"/>
          <w:sz w:val="22"/>
          <w:szCs w:val="22"/>
          <w:lang w:val="ka-GE"/>
        </w:rPr>
      </w:pPr>
      <w:r w:rsidRPr="00BB4AD8">
        <w:rPr>
          <w:rFonts w:ascii="Sylfaen" w:hAnsi="Sylfaen" w:cs="Sylfaen"/>
          <w:b/>
          <w:sz w:val="22"/>
          <w:szCs w:val="22"/>
          <w:lang w:val="ka-GE"/>
        </w:rPr>
        <w:t xml:space="preserve">2. </w:t>
      </w:r>
      <w:r w:rsidRPr="00BB4AD8">
        <w:rPr>
          <w:rFonts w:ascii="Sylfaen" w:hAnsi="Sylfaen" w:cs="Sylfaen"/>
          <w:sz w:val="22"/>
          <w:szCs w:val="22"/>
          <w:lang w:val="ka-GE"/>
        </w:rPr>
        <w:t>ამ დანართის პირველი პუნქტით</w:t>
      </w:r>
      <w:r w:rsidRPr="00BB4AD8">
        <w:rPr>
          <w:rFonts w:ascii="Sylfaen" w:hAnsi="Sylfaen"/>
          <w:sz w:val="22"/>
          <w:szCs w:val="22"/>
          <w:lang w:val="ka-GE"/>
        </w:rPr>
        <w:t xml:space="preserve"> </w:t>
      </w:r>
      <w:r w:rsidRPr="00BB4AD8">
        <w:rPr>
          <w:rFonts w:ascii="Sylfaen" w:hAnsi="Sylfaen" w:cs="Sylfaen"/>
          <w:sz w:val="22"/>
          <w:szCs w:val="22"/>
          <w:lang w:val="ka-GE"/>
        </w:rPr>
        <w:t>გათვალისწინებული</w:t>
      </w:r>
      <w:r w:rsidRPr="00BB4AD8">
        <w:rPr>
          <w:rFonts w:ascii="Sylfaen" w:hAnsi="Sylfaen"/>
          <w:sz w:val="22"/>
          <w:szCs w:val="22"/>
          <w:lang w:val="ka-GE"/>
        </w:rPr>
        <w:t xml:space="preserve"> </w:t>
      </w:r>
      <w:r w:rsidRPr="00BB4AD8">
        <w:rPr>
          <w:rFonts w:ascii="Sylfaen" w:hAnsi="Sylfaen" w:cs="Sylfaen"/>
          <w:sz w:val="22"/>
          <w:szCs w:val="22"/>
          <w:lang w:val="ka-GE"/>
        </w:rPr>
        <w:t>საქონლის</w:t>
      </w:r>
      <w:r w:rsidRPr="00BB4AD8">
        <w:rPr>
          <w:rFonts w:ascii="Sylfaen" w:hAnsi="Sylfaen"/>
          <w:sz w:val="22"/>
          <w:szCs w:val="22"/>
          <w:lang w:val="ka-GE"/>
        </w:rPr>
        <w:t xml:space="preserve"> </w:t>
      </w:r>
      <w:r w:rsidRPr="00BB4AD8">
        <w:rPr>
          <w:rFonts w:ascii="Sylfaen" w:hAnsi="Sylfaen" w:cs="Sylfaen"/>
          <w:sz w:val="22"/>
          <w:szCs w:val="22"/>
          <w:lang w:val="ka-GE"/>
        </w:rPr>
        <w:t>მიწოდება</w:t>
      </w:r>
      <w:r w:rsidRPr="00BB4AD8">
        <w:rPr>
          <w:rFonts w:ascii="Sylfaen" w:hAnsi="Sylfaen"/>
          <w:sz w:val="22"/>
          <w:szCs w:val="22"/>
          <w:lang w:val="ka-GE"/>
        </w:rPr>
        <w:t xml:space="preserve"> </w:t>
      </w:r>
      <w:r w:rsidRPr="00BB4AD8">
        <w:rPr>
          <w:rFonts w:ascii="Sylfaen" w:hAnsi="Sylfaen" w:cs="Sylfaen"/>
          <w:sz w:val="22"/>
          <w:szCs w:val="22"/>
          <w:lang w:val="ka-GE"/>
        </w:rPr>
        <w:t>ბენეფიციართათვის</w:t>
      </w:r>
      <w:r w:rsidRPr="00BB4AD8">
        <w:rPr>
          <w:rFonts w:ascii="Sylfaen" w:hAnsi="Sylfaen"/>
          <w:sz w:val="22"/>
          <w:szCs w:val="22"/>
          <w:lang w:val="ka-GE"/>
        </w:rPr>
        <w:t xml:space="preserve">, </w:t>
      </w:r>
      <w:r w:rsidRPr="00BB4AD8">
        <w:rPr>
          <w:rFonts w:ascii="Sylfaen" w:hAnsi="Sylfaen" w:cs="Sylfaen"/>
          <w:sz w:val="22"/>
          <w:szCs w:val="22"/>
          <w:lang w:val="ka-GE"/>
        </w:rPr>
        <w:t>ხორციელდება</w:t>
      </w:r>
      <w:r w:rsidRPr="00BB4AD8">
        <w:rPr>
          <w:rFonts w:ascii="Sylfaen" w:hAnsi="Sylfaen"/>
          <w:sz w:val="22"/>
          <w:szCs w:val="22"/>
          <w:lang w:val="ka-GE"/>
        </w:rPr>
        <w:t xml:space="preserve"> </w:t>
      </w:r>
      <w:r w:rsidRPr="00BB4AD8">
        <w:rPr>
          <w:rFonts w:ascii="Sylfaen" w:hAnsi="Sylfaen" w:cs="Sylfaen"/>
          <w:sz w:val="22"/>
          <w:szCs w:val="22"/>
          <w:lang w:val="ka-GE"/>
        </w:rPr>
        <w:t>არამატერიალიზებული</w:t>
      </w:r>
      <w:r w:rsidRPr="00BB4AD8">
        <w:rPr>
          <w:rFonts w:ascii="Sylfaen" w:hAnsi="Sylfaen"/>
          <w:sz w:val="22"/>
          <w:szCs w:val="22"/>
          <w:lang w:val="ka-GE"/>
        </w:rPr>
        <w:t xml:space="preserve"> </w:t>
      </w:r>
      <w:r w:rsidRPr="00BB4AD8">
        <w:rPr>
          <w:rFonts w:ascii="Sylfaen" w:hAnsi="Sylfaen" w:cs="Sylfaen"/>
          <w:sz w:val="22"/>
          <w:szCs w:val="22"/>
          <w:lang w:val="ka-GE"/>
        </w:rPr>
        <w:t>სამედიცინო</w:t>
      </w:r>
      <w:r w:rsidRPr="00BB4AD8">
        <w:rPr>
          <w:rFonts w:ascii="Sylfaen" w:hAnsi="Sylfaen"/>
          <w:sz w:val="22"/>
          <w:szCs w:val="22"/>
          <w:lang w:val="ka-GE"/>
        </w:rPr>
        <w:t xml:space="preserve"> </w:t>
      </w:r>
      <w:r w:rsidRPr="00BB4AD8">
        <w:rPr>
          <w:rFonts w:ascii="Sylfaen" w:hAnsi="Sylfaen" w:cs="Sylfaen"/>
          <w:sz w:val="22"/>
          <w:szCs w:val="22"/>
          <w:lang w:val="ka-GE"/>
        </w:rPr>
        <w:t>ვაუჩერის</w:t>
      </w:r>
      <w:r w:rsidRPr="00BB4AD8">
        <w:rPr>
          <w:rFonts w:ascii="Sylfaen" w:hAnsi="Sylfaen"/>
          <w:sz w:val="22"/>
          <w:szCs w:val="22"/>
          <w:lang w:val="ka-GE"/>
        </w:rPr>
        <w:t xml:space="preserve"> </w:t>
      </w:r>
      <w:r w:rsidRPr="00BB4AD8">
        <w:rPr>
          <w:rFonts w:ascii="Sylfaen" w:hAnsi="Sylfaen" w:cs="Sylfaen"/>
          <w:sz w:val="22"/>
          <w:szCs w:val="22"/>
          <w:lang w:val="ka-GE"/>
        </w:rPr>
        <w:t>მეშვეობით</w:t>
      </w:r>
      <w:r w:rsidRPr="00BB4AD8">
        <w:rPr>
          <w:rFonts w:ascii="Sylfaen" w:hAnsi="Sylfaen"/>
          <w:sz w:val="22"/>
          <w:szCs w:val="22"/>
          <w:lang w:val="ka-GE"/>
        </w:rPr>
        <w:t xml:space="preserve">. </w:t>
      </w:r>
    </w:p>
    <w:p w14:paraId="6E4F2CDF" w14:textId="77777777" w:rsidR="00E7673E" w:rsidRPr="00BB4AD8" w:rsidRDefault="00E7673E" w:rsidP="00E7673E">
      <w:pPr>
        <w:pStyle w:val="NormalWeb"/>
        <w:spacing w:before="0" w:after="0"/>
        <w:ind w:firstLine="720"/>
        <w:jc w:val="both"/>
        <w:rPr>
          <w:rFonts w:ascii="Sylfaen" w:hAnsi="Sylfaen" w:cs="Sylfaen"/>
          <w:b/>
          <w:bCs/>
          <w:sz w:val="22"/>
          <w:szCs w:val="22"/>
          <w:lang w:val="ka-GE"/>
        </w:rPr>
      </w:pPr>
    </w:p>
    <w:p w14:paraId="6E79498A" w14:textId="77777777" w:rsidR="00E7673E" w:rsidRPr="00BB4AD8" w:rsidRDefault="00E7673E" w:rsidP="00E7673E">
      <w:pPr>
        <w:pStyle w:val="NormalWeb"/>
        <w:spacing w:before="0" w:after="0"/>
        <w:ind w:firstLine="720"/>
        <w:jc w:val="both"/>
        <w:rPr>
          <w:rFonts w:ascii="Sylfaen" w:eastAsia="Times New Roman" w:hAnsi="Sylfaen" w:cs="Sylfaen"/>
          <w:noProof/>
          <w:sz w:val="22"/>
          <w:szCs w:val="22"/>
          <w:lang w:val="ka-GE" w:eastAsia="x-none"/>
        </w:rPr>
      </w:pPr>
      <w:r w:rsidRPr="00BB4AD8">
        <w:rPr>
          <w:rFonts w:ascii="Sylfaen" w:hAnsi="Sylfaen" w:cs="Sylfaen"/>
          <w:b/>
          <w:bCs/>
          <w:sz w:val="22"/>
          <w:szCs w:val="22"/>
          <w:lang w:val="ka-GE"/>
        </w:rPr>
        <w:t xml:space="preserve">3. </w:t>
      </w:r>
      <w:r w:rsidRPr="00BB4AD8">
        <w:rPr>
          <w:rFonts w:ascii="Sylfaen" w:hAnsi="Sylfaen" w:cs="Sylfaen"/>
          <w:sz w:val="22"/>
          <w:szCs w:val="22"/>
          <w:lang w:val="ka-GE"/>
        </w:rPr>
        <w:t>ამ დანართის</w:t>
      </w:r>
      <w:r w:rsidRPr="00BB4AD8">
        <w:rPr>
          <w:rFonts w:ascii="Sylfaen" w:hAnsi="Sylfaen"/>
          <w:sz w:val="22"/>
          <w:szCs w:val="22"/>
          <w:lang w:val="ka-GE"/>
        </w:rPr>
        <w:t xml:space="preserve"> </w:t>
      </w:r>
      <w:r w:rsidRPr="00BB4AD8">
        <w:rPr>
          <w:rFonts w:ascii="Sylfaen" w:hAnsi="Sylfaen" w:cs="Sylfaen"/>
          <w:sz w:val="22"/>
          <w:szCs w:val="22"/>
          <w:lang w:val="ka-GE"/>
        </w:rPr>
        <w:t>პირველი</w:t>
      </w:r>
      <w:r w:rsidRPr="00BB4AD8">
        <w:rPr>
          <w:rFonts w:ascii="Sylfaen" w:hAnsi="Sylfaen"/>
          <w:sz w:val="22"/>
          <w:szCs w:val="22"/>
          <w:lang w:val="ka-GE"/>
        </w:rPr>
        <w:t xml:space="preserve"> </w:t>
      </w:r>
      <w:r w:rsidRPr="00BB4AD8">
        <w:rPr>
          <w:rFonts w:ascii="Sylfaen" w:hAnsi="Sylfaen" w:cs="Sylfaen"/>
          <w:sz w:val="22"/>
          <w:szCs w:val="22"/>
          <w:lang w:val="ka-GE"/>
        </w:rPr>
        <w:t>პუნქტით</w:t>
      </w:r>
      <w:r w:rsidRPr="00BB4AD8">
        <w:rPr>
          <w:rFonts w:ascii="Sylfaen" w:hAnsi="Sylfaen"/>
          <w:sz w:val="22"/>
          <w:szCs w:val="22"/>
          <w:lang w:val="ka-GE"/>
        </w:rPr>
        <w:t xml:space="preserve"> </w:t>
      </w:r>
      <w:r w:rsidRPr="00BB4AD8">
        <w:rPr>
          <w:rFonts w:ascii="Sylfaen" w:hAnsi="Sylfaen" w:cs="Sylfaen"/>
          <w:sz w:val="22"/>
          <w:szCs w:val="22"/>
          <w:lang w:val="ka-GE"/>
        </w:rPr>
        <w:t>გათვალისწინებული</w:t>
      </w:r>
      <w:r w:rsidRPr="00BB4AD8">
        <w:rPr>
          <w:rFonts w:ascii="Sylfaen" w:hAnsi="Sylfaen"/>
          <w:sz w:val="22"/>
          <w:szCs w:val="22"/>
          <w:lang w:val="ka-GE"/>
        </w:rPr>
        <w:t xml:space="preserve"> </w:t>
      </w:r>
      <w:r w:rsidRPr="00BB4AD8">
        <w:rPr>
          <w:rFonts w:ascii="Sylfaen" w:hAnsi="Sylfaen" w:cs="Sylfaen"/>
          <w:sz w:val="22"/>
          <w:szCs w:val="22"/>
          <w:lang w:val="ka-GE"/>
        </w:rPr>
        <w:t>მომსახურების</w:t>
      </w:r>
      <w:r w:rsidRPr="00BB4AD8">
        <w:rPr>
          <w:rFonts w:ascii="Sylfaen" w:hAnsi="Sylfaen"/>
          <w:sz w:val="22"/>
          <w:szCs w:val="22"/>
          <w:lang w:val="ka-GE"/>
        </w:rPr>
        <w:t xml:space="preserve"> </w:t>
      </w:r>
      <w:r w:rsidRPr="00BB4AD8">
        <w:rPr>
          <w:rFonts w:ascii="Sylfaen" w:hAnsi="Sylfaen" w:cs="Sylfaen"/>
          <w:sz w:val="22"/>
          <w:szCs w:val="22"/>
          <w:lang w:val="ka-GE"/>
        </w:rPr>
        <w:t>მიმწოდებელია ფარმაცევტული კომპანია/აფთიაქი</w:t>
      </w:r>
      <w:r w:rsidRPr="00BB4AD8">
        <w:rPr>
          <w:rFonts w:ascii="Sylfaen" w:hAnsi="Sylfaen"/>
          <w:sz w:val="22"/>
          <w:szCs w:val="22"/>
          <w:lang w:val="ka-GE"/>
        </w:rPr>
        <w:t xml:space="preserve"> </w:t>
      </w:r>
      <w:r w:rsidRPr="00BB4AD8">
        <w:rPr>
          <w:rFonts w:ascii="Sylfaen" w:eastAsia="Times New Roman" w:hAnsi="Sylfaen" w:cs="Sylfaen"/>
          <w:noProof/>
          <w:sz w:val="22"/>
          <w:szCs w:val="22"/>
          <w:lang w:val="ka-GE" w:eastAsia="x-none"/>
        </w:rPr>
        <w:t xml:space="preserve">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 </w:t>
      </w:r>
    </w:p>
    <w:p w14:paraId="3E072DF1" w14:textId="77777777" w:rsidR="00E7673E" w:rsidRPr="00BB4AD8" w:rsidRDefault="00E7673E" w:rsidP="00E7673E">
      <w:pPr>
        <w:pStyle w:val="NormalWeb"/>
        <w:spacing w:before="0" w:after="0"/>
        <w:ind w:firstLine="720"/>
        <w:jc w:val="both"/>
        <w:rPr>
          <w:rFonts w:ascii="Sylfaen" w:hAnsi="Sylfaen"/>
          <w:sz w:val="22"/>
          <w:szCs w:val="22"/>
          <w:lang w:val="ka-GE"/>
        </w:rPr>
      </w:pPr>
    </w:p>
    <w:p w14:paraId="347A454D" w14:textId="77777777" w:rsidR="00E7673E" w:rsidRPr="00BB4AD8" w:rsidRDefault="00E7673E" w:rsidP="00E7673E">
      <w:pPr>
        <w:pStyle w:val="NormalWeb"/>
        <w:spacing w:before="0" w:after="0"/>
        <w:ind w:firstLine="720"/>
        <w:jc w:val="both"/>
        <w:rPr>
          <w:rFonts w:ascii="Sylfaen" w:eastAsia="Times New Roman" w:hAnsi="Sylfaen" w:cs="Sylfaen"/>
          <w:b/>
          <w:noProof/>
          <w:sz w:val="22"/>
          <w:szCs w:val="22"/>
          <w:lang w:val="ka-GE" w:eastAsia="x-none"/>
        </w:rPr>
      </w:pPr>
      <w:r w:rsidRPr="00BB4AD8">
        <w:rPr>
          <w:rFonts w:ascii="Sylfaen" w:hAnsi="Sylfaen" w:cs="Sylfaen"/>
          <w:b/>
          <w:sz w:val="22"/>
          <w:szCs w:val="22"/>
          <w:lang w:val="ka-GE"/>
        </w:rPr>
        <w:t xml:space="preserve">4. </w:t>
      </w:r>
      <w:r w:rsidRPr="00BB4AD8">
        <w:rPr>
          <w:rFonts w:ascii="Sylfaen" w:eastAsia="Times New Roman" w:hAnsi="Sylfaen" w:cs="Sylfaen"/>
          <w:b/>
          <w:noProof/>
          <w:sz w:val="22"/>
          <w:szCs w:val="22"/>
          <w:lang w:eastAsia="x-none"/>
        </w:rPr>
        <w:t>დანართ</w:t>
      </w:r>
      <w:r w:rsidRPr="00BB4AD8">
        <w:rPr>
          <w:rFonts w:ascii="Sylfaen" w:hAnsi="Sylfaen" w:cs="Sylfaen"/>
          <w:b/>
          <w:noProof/>
          <w:sz w:val="22"/>
          <w:szCs w:val="22"/>
          <w:lang w:eastAsia="x-none"/>
        </w:rPr>
        <w:t xml:space="preserve"> </w:t>
      </w:r>
      <w:r w:rsidRPr="00BB4AD8">
        <w:rPr>
          <w:rFonts w:ascii="Sylfaen" w:eastAsia="Times New Roman" w:hAnsi="Sylfaen" w:cs="Sylfaen"/>
          <w:b/>
          <w:noProof/>
          <w:sz w:val="22"/>
          <w:szCs w:val="22"/>
          <w:lang w:eastAsia="x-none"/>
        </w:rPr>
        <w:t>№1-ის მე-2 მუხლის 3</w:t>
      </w:r>
      <w:r w:rsidRPr="00BB4AD8">
        <w:rPr>
          <w:rFonts w:eastAsia="Times New Roman"/>
          <w:b/>
          <w:noProof/>
          <w:sz w:val="22"/>
          <w:szCs w:val="22"/>
          <w:lang w:eastAsia="x-none"/>
        </w:rPr>
        <w:t>​</w:t>
      </w:r>
      <w:r w:rsidRPr="00BB4AD8">
        <w:rPr>
          <w:rFonts w:ascii="Sylfaen" w:hAnsi="Sylfaen" w:cs="Sylfaen"/>
          <w:b/>
          <w:noProof/>
          <w:position w:val="8"/>
          <w:sz w:val="22"/>
          <w:szCs w:val="22"/>
          <w:lang w:val="ka-GE" w:eastAsia="x-none"/>
        </w:rPr>
        <w:t>6</w:t>
      </w:r>
      <w:r w:rsidRPr="00BB4AD8">
        <w:rPr>
          <w:rFonts w:ascii="Sylfaen" w:hAnsi="Sylfaen" w:cs="Sylfaen"/>
          <w:b/>
          <w:noProof/>
          <w:sz w:val="22"/>
          <w:szCs w:val="22"/>
          <w:lang w:eastAsia="x-none"/>
        </w:rPr>
        <w:t xml:space="preserve"> </w:t>
      </w:r>
      <w:r w:rsidRPr="00BB4AD8">
        <w:rPr>
          <w:rFonts w:ascii="Sylfaen" w:eastAsia="Times New Roman" w:hAnsi="Sylfaen" w:cs="Sylfaen"/>
          <w:b/>
          <w:noProof/>
          <w:sz w:val="22"/>
          <w:szCs w:val="22"/>
          <w:lang w:eastAsia="x-none"/>
        </w:rPr>
        <w:t>პუნქტი</w:t>
      </w:r>
      <w:r w:rsidRPr="00BB4AD8">
        <w:rPr>
          <w:rFonts w:ascii="Sylfaen" w:eastAsia="Times New Roman" w:hAnsi="Sylfaen" w:cs="Sylfaen"/>
          <w:b/>
          <w:noProof/>
          <w:sz w:val="22"/>
          <w:szCs w:val="22"/>
          <w:lang w:val="ka-GE" w:eastAsia="x-none"/>
        </w:rPr>
        <w:t>ს:</w:t>
      </w:r>
    </w:p>
    <w:p w14:paraId="51C17124" w14:textId="77777777" w:rsidR="00E7673E" w:rsidRPr="00BB4AD8" w:rsidRDefault="00E7673E" w:rsidP="00E7673E">
      <w:pPr>
        <w:pStyle w:val="NormalWeb"/>
        <w:spacing w:before="0" w:after="0"/>
        <w:ind w:firstLine="720"/>
        <w:jc w:val="both"/>
        <w:rPr>
          <w:rFonts w:ascii="Sylfaen" w:eastAsia="Times New Roman" w:hAnsi="Sylfaen" w:cs="Sylfaen"/>
          <w:noProof/>
          <w:sz w:val="22"/>
          <w:szCs w:val="22"/>
          <w:lang w:val="ka-GE" w:eastAsia="x-none"/>
        </w:rPr>
      </w:pPr>
      <w:r w:rsidRPr="00BB4AD8">
        <w:rPr>
          <w:rFonts w:ascii="Sylfaen" w:eastAsia="Times New Roman" w:hAnsi="Sylfaen" w:cs="Sylfaen"/>
          <w:noProof/>
          <w:sz w:val="22"/>
          <w:szCs w:val="22"/>
          <w:lang w:val="ka-GE" w:eastAsia="x-none"/>
        </w:rPr>
        <w:t>ა) „ა“ ქვეპუნქტის:</w:t>
      </w:r>
    </w:p>
    <w:p w14:paraId="051E4793" w14:textId="77777777" w:rsidR="00E7673E" w:rsidRPr="00BB4AD8" w:rsidRDefault="00E7673E" w:rsidP="00E7673E">
      <w:pPr>
        <w:pStyle w:val="NormalWeb"/>
        <w:spacing w:before="0" w:after="0"/>
        <w:ind w:firstLine="720"/>
        <w:jc w:val="both"/>
        <w:rPr>
          <w:rFonts w:ascii="Sylfaen" w:hAnsi="Sylfaen"/>
          <w:sz w:val="22"/>
          <w:szCs w:val="22"/>
          <w:lang w:val="ka-GE"/>
        </w:rPr>
      </w:pPr>
      <w:r w:rsidRPr="00BB4AD8">
        <w:rPr>
          <w:rFonts w:ascii="Sylfaen" w:eastAsia="Times New Roman" w:hAnsi="Sylfaen" w:cs="Sylfaen"/>
          <w:noProof/>
          <w:sz w:val="22"/>
          <w:szCs w:val="22"/>
          <w:lang w:val="ka-GE" w:eastAsia="x-none"/>
        </w:rPr>
        <w:t xml:space="preserve">ა.ა) „ა.ა“ ქვეპუნქტით </w:t>
      </w:r>
      <w:r w:rsidRPr="00BB4AD8">
        <w:rPr>
          <w:rFonts w:ascii="Sylfaen" w:eastAsia="Times New Roman" w:hAnsi="Sylfaen" w:cs="Sylfaen"/>
          <w:noProof/>
          <w:sz w:val="22"/>
          <w:szCs w:val="22"/>
          <w:lang w:eastAsia="x-none"/>
        </w:rPr>
        <w:t>განსაზღვრული მოსარგებლეებისთვის</w:t>
      </w:r>
      <w:r w:rsidRPr="00BB4AD8">
        <w:rPr>
          <w:rFonts w:ascii="Sylfaen" w:eastAsia="Times New Roman" w:hAnsi="Sylfaen" w:cs="Sylfaen"/>
          <w:noProof/>
          <w:sz w:val="22"/>
          <w:szCs w:val="22"/>
          <w:lang w:val="ka-GE" w:eastAsia="x-none"/>
        </w:rPr>
        <w:t xml:space="preserve"> </w:t>
      </w:r>
      <w:r w:rsidRPr="00BB4AD8">
        <w:rPr>
          <w:rFonts w:ascii="Sylfaen" w:hAnsi="Sylfaen"/>
          <w:sz w:val="22"/>
          <w:szCs w:val="22"/>
          <w:lang w:val="ka-GE"/>
        </w:rPr>
        <w:t xml:space="preserve"> </w:t>
      </w:r>
      <w:r w:rsidRPr="00BB4AD8">
        <w:rPr>
          <w:rFonts w:ascii="Sylfaen" w:hAnsi="Sylfaen" w:cs="Sylfaen"/>
          <w:sz w:val="22"/>
          <w:szCs w:val="22"/>
          <w:lang w:val="ka-GE"/>
        </w:rPr>
        <w:t xml:space="preserve">ფარმაცევტული პროდუქტის </w:t>
      </w:r>
      <w:r w:rsidRPr="00BB4AD8">
        <w:rPr>
          <w:rFonts w:ascii="Sylfaen" w:hAnsi="Sylfaen"/>
          <w:sz w:val="22"/>
          <w:szCs w:val="22"/>
          <w:lang w:val="ka-GE"/>
        </w:rPr>
        <w:t>ხარჯები ანაზღაურდება სრულად, თანაგადახდის გარეშე, ამ დანართის პირველი პუნქტის ,,ა“ ქვეპუნქტით განსაზღვრული ჯგუფების შესაბამისი ლიმიტების ფარგლებში,  დანართი N1.9.1-ის შესაბამიად;</w:t>
      </w:r>
    </w:p>
    <w:p w14:paraId="75AC8F8A" w14:textId="77777777" w:rsidR="00E7673E" w:rsidRPr="00BB4AD8" w:rsidRDefault="00E7673E" w:rsidP="00E7673E">
      <w:pPr>
        <w:pStyle w:val="NormalWeb"/>
        <w:spacing w:before="0" w:after="0"/>
        <w:ind w:firstLine="720"/>
        <w:jc w:val="both"/>
        <w:rPr>
          <w:rFonts w:ascii="Sylfaen" w:hAnsi="Sylfaen"/>
          <w:sz w:val="22"/>
          <w:szCs w:val="22"/>
          <w:lang w:val="ka-GE"/>
        </w:rPr>
      </w:pPr>
      <w:r w:rsidRPr="00BB4AD8">
        <w:rPr>
          <w:rFonts w:ascii="Sylfaen" w:eastAsia="Times New Roman" w:hAnsi="Sylfaen" w:cs="Sylfaen"/>
          <w:noProof/>
          <w:sz w:val="22"/>
          <w:szCs w:val="22"/>
          <w:lang w:val="ka-GE" w:eastAsia="x-none"/>
        </w:rPr>
        <w:t xml:space="preserve">ა.ბ) „ა.ბ“ და „ა.გ“ ქვეპუნქტებით </w:t>
      </w:r>
      <w:r w:rsidRPr="00BB4AD8">
        <w:rPr>
          <w:rFonts w:ascii="Sylfaen" w:eastAsia="Times New Roman" w:hAnsi="Sylfaen" w:cs="Sylfaen"/>
          <w:noProof/>
          <w:sz w:val="22"/>
          <w:szCs w:val="22"/>
          <w:lang w:eastAsia="x-none"/>
        </w:rPr>
        <w:t>განსაზღვრული მოსარგებლეებისთვის</w:t>
      </w:r>
      <w:r w:rsidRPr="00BB4AD8">
        <w:rPr>
          <w:rFonts w:ascii="Sylfaen" w:eastAsia="Times New Roman" w:hAnsi="Sylfaen" w:cs="Sylfaen"/>
          <w:noProof/>
          <w:sz w:val="22"/>
          <w:szCs w:val="22"/>
          <w:lang w:val="ka-GE" w:eastAsia="x-none"/>
        </w:rPr>
        <w:t xml:space="preserve"> </w:t>
      </w:r>
      <w:r w:rsidRPr="00BB4AD8">
        <w:rPr>
          <w:rFonts w:ascii="Sylfaen" w:hAnsi="Sylfaen"/>
          <w:sz w:val="22"/>
          <w:szCs w:val="22"/>
          <w:lang w:val="ka-GE"/>
        </w:rPr>
        <w:t xml:space="preserve"> ანაზღაურდება </w:t>
      </w:r>
      <w:r w:rsidRPr="00BB4AD8">
        <w:rPr>
          <w:rFonts w:ascii="Sylfaen" w:hAnsi="Sylfaen" w:cs="Sylfaen"/>
          <w:sz w:val="22"/>
          <w:szCs w:val="22"/>
          <w:lang w:val="ka-GE"/>
        </w:rPr>
        <w:t xml:space="preserve">ფარმაცევტული პროდუქტის </w:t>
      </w:r>
      <w:r w:rsidRPr="00BB4AD8">
        <w:rPr>
          <w:rFonts w:ascii="Sylfaen" w:hAnsi="Sylfaen"/>
          <w:sz w:val="22"/>
          <w:szCs w:val="22"/>
          <w:lang w:val="ka-GE"/>
        </w:rPr>
        <w:t>ღირებულების 75%, ამ დანართის პირველი პუნქტის ,,ა“ ქვეპუნქტის ,,ა.ე“ და ,,ა.ვ“ ქვეპუნქტებით განსაზღვრული ჯგუფების შესაბამისი ლიმიტების ფარგლებში, დანართი N1.9.1-ის შესაბამისად;</w:t>
      </w:r>
    </w:p>
    <w:p w14:paraId="780BA9B9" w14:textId="77777777" w:rsidR="00E7673E" w:rsidRPr="00BB4AD8" w:rsidRDefault="00E7673E" w:rsidP="00E7673E">
      <w:pPr>
        <w:pStyle w:val="NormalWeb"/>
        <w:spacing w:before="0" w:after="0"/>
        <w:ind w:firstLine="720"/>
        <w:jc w:val="both"/>
        <w:rPr>
          <w:rFonts w:ascii="Sylfaen" w:eastAsia="Times New Roman" w:hAnsi="Sylfaen" w:cs="Sylfaen"/>
          <w:noProof/>
          <w:sz w:val="22"/>
          <w:szCs w:val="22"/>
          <w:lang w:eastAsia="x-none"/>
        </w:rPr>
      </w:pPr>
      <w:r w:rsidRPr="00BB4AD8">
        <w:rPr>
          <w:rFonts w:ascii="Sylfaen" w:hAnsi="Sylfaen"/>
          <w:sz w:val="22"/>
          <w:szCs w:val="22"/>
          <w:lang w:val="ka-GE"/>
        </w:rPr>
        <w:t xml:space="preserve">ბ) </w:t>
      </w:r>
      <w:r w:rsidRPr="00BB4AD8">
        <w:rPr>
          <w:rFonts w:ascii="Sylfaen" w:eastAsia="Times New Roman" w:hAnsi="Sylfaen" w:cs="Sylfaen"/>
          <w:noProof/>
          <w:sz w:val="22"/>
          <w:szCs w:val="22"/>
          <w:lang w:val="ka-GE" w:eastAsia="x-none"/>
        </w:rPr>
        <w:t xml:space="preserve">„ბ“ ქვეპუნქტით განსაზღვრული </w:t>
      </w:r>
      <w:r w:rsidRPr="00BB4AD8">
        <w:rPr>
          <w:rFonts w:ascii="Sylfaen" w:eastAsia="Times New Roman" w:hAnsi="Sylfaen" w:cs="Sylfaen"/>
          <w:noProof/>
          <w:sz w:val="22"/>
          <w:szCs w:val="22"/>
          <w:lang w:eastAsia="x-none"/>
        </w:rPr>
        <w:t>მოსარგებლეებისთვის</w:t>
      </w:r>
      <w:r w:rsidRPr="00BB4AD8">
        <w:rPr>
          <w:rFonts w:ascii="Sylfaen" w:eastAsia="Times New Roman" w:hAnsi="Sylfaen" w:cs="Sylfaen"/>
          <w:noProof/>
          <w:sz w:val="22"/>
          <w:szCs w:val="22"/>
          <w:lang w:val="ka-GE" w:eastAsia="x-none"/>
        </w:rPr>
        <w:t xml:space="preserve"> </w:t>
      </w:r>
      <w:r w:rsidRPr="00BB4AD8">
        <w:rPr>
          <w:rFonts w:ascii="Sylfaen" w:hAnsi="Sylfaen" w:cs="Sylfaen"/>
          <w:sz w:val="22"/>
          <w:szCs w:val="22"/>
          <w:lang w:val="ka-GE"/>
        </w:rPr>
        <w:t xml:space="preserve">ფარმაცევტული პროდუქტის </w:t>
      </w:r>
      <w:r w:rsidRPr="00BB4AD8">
        <w:rPr>
          <w:rFonts w:ascii="Sylfaen" w:hAnsi="Sylfaen"/>
          <w:sz w:val="22"/>
          <w:szCs w:val="22"/>
          <w:lang w:val="ka-GE"/>
        </w:rPr>
        <w:t xml:space="preserve">ხარჯები ანაზღაურდება </w:t>
      </w:r>
      <w:r w:rsidRPr="00BB4AD8">
        <w:rPr>
          <w:rFonts w:ascii="Sylfaen" w:eastAsia="Times New Roman" w:hAnsi="Sylfaen" w:cs="Sylfaen"/>
          <w:noProof/>
          <w:sz w:val="22"/>
          <w:szCs w:val="22"/>
          <w:lang w:eastAsia="x-none"/>
        </w:rPr>
        <w:t xml:space="preserve">წლიური ლიმიტის 50 ლარის ფარგლებში, 50 პროცენტის თანაგადახდით, ხოლო </w:t>
      </w:r>
      <w:r w:rsidRPr="00BB4AD8">
        <w:rPr>
          <w:rFonts w:ascii="Sylfaen" w:eastAsia="Times New Roman" w:hAnsi="Sylfaen" w:cs="Sylfaen"/>
          <w:noProof/>
          <w:sz w:val="22"/>
          <w:szCs w:val="22"/>
          <w:lang w:val="ka-GE" w:eastAsia="x-none"/>
        </w:rPr>
        <w:t xml:space="preserve">0-5 წწ ასაკის </w:t>
      </w:r>
      <w:r w:rsidRPr="00BB4AD8">
        <w:rPr>
          <w:rFonts w:ascii="Sylfaen" w:eastAsia="Times New Roman" w:hAnsi="Sylfaen" w:cs="Sylfaen"/>
          <w:noProof/>
          <w:sz w:val="22"/>
          <w:szCs w:val="22"/>
          <w:lang w:eastAsia="x-none"/>
        </w:rPr>
        <w:t xml:space="preserve">შშმ ბავშვებისათვის ანაზღაურდება </w:t>
      </w:r>
      <w:r w:rsidRPr="00BB4AD8">
        <w:rPr>
          <w:rFonts w:ascii="Sylfaen" w:eastAsia="Times New Roman" w:hAnsi="Sylfaen" w:cs="Sylfaen"/>
          <w:noProof/>
          <w:sz w:val="22"/>
          <w:szCs w:val="22"/>
          <w:lang w:val="ka-GE" w:eastAsia="x-none"/>
        </w:rPr>
        <w:t>-</w:t>
      </w:r>
      <w:r w:rsidRPr="00BB4AD8">
        <w:rPr>
          <w:rFonts w:ascii="Sylfaen" w:eastAsia="Times New Roman" w:hAnsi="Sylfaen" w:cs="Sylfaen"/>
          <w:noProof/>
          <w:sz w:val="22"/>
          <w:szCs w:val="22"/>
          <w:lang w:eastAsia="x-none"/>
        </w:rPr>
        <w:t xml:space="preserve"> წლიური ლიმიტის 100 ლარის ფარგლებში, 50%-ის თანაგადახდით მოსარგებლის მხრიდან.</w:t>
      </w:r>
    </w:p>
    <w:p w14:paraId="727B2380" w14:textId="77777777" w:rsidR="00E7673E" w:rsidRPr="00BB4AD8" w:rsidRDefault="00E7673E" w:rsidP="00E7673E">
      <w:pPr>
        <w:pStyle w:val="NormalWeb"/>
        <w:spacing w:before="0" w:after="0"/>
        <w:ind w:firstLine="720"/>
        <w:jc w:val="both"/>
        <w:rPr>
          <w:rFonts w:ascii="Sylfaen" w:eastAsia="Times New Roman" w:hAnsi="Sylfaen" w:cs="Sylfaen"/>
          <w:noProof/>
          <w:sz w:val="22"/>
          <w:szCs w:val="22"/>
          <w:lang w:eastAsia="x-none"/>
        </w:rPr>
      </w:pPr>
      <w:r w:rsidRPr="00BB4AD8">
        <w:rPr>
          <w:rFonts w:ascii="Sylfaen" w:hAnsi="Sylfaen"/>
          <w:sz w:val="22"/>
          <w:szCs w:val="22"/>
          <w:lang w:val="ka-GE"/>
        </w:rPr>
        <w:t xml:space="preserve">გ) </w:t>
      </w:r>
      <w:r w:rsidRPr="00BB4AD8">
        <w:rPr>
          <w:rFonts w:ascii="Sylfaen" w:hAnsi="Sylfaen" w:cs="Sylfaen"/>
          <w:sz w:val="22"/>
          <w:szCs w:val="22"/>
          <w:lang w:val="ka-GE"/>
        </w:rPr>
        <w:t>დაუშვებელია</w:t>
      </w:r>
      <w:r w:rsidRPr="00BB4AD8">
        <w:rPr>
          <w:rFonts w:ascii="Sylfaen" w:hAnsi="Sylfaen"/>
          <w:sz w:val="22"/>
          <w:szCs w:val="22"/>
          <w:lang w:val="ka-GE"/>
        </w:rPr>
        <w:t xml:space="preserve"> </w:t>
      </w:r>
      <w:r w:rsidRPr="00BB4AD8">
        <w:rPr>
          <w:rFonts w:ascii="Sylfaen" w:hAnsi="Sylfaen" w:cs="Sylfaen"/>
          <w:sz w:val="22"/>
          <w:szCs w:val="22"/>
          <w:lang w:val="ka-GE"/>
        </w:rPr>
        <w:t>მოსარგებლისთვის</w:t>
      </w:r>
      <w:r w:rsidRPr="00BB4AD8">
        <w:rPr>
          <w:rFonts w:ascii="Sylfaen" w:hAnsi="Sylfaen"/>
          <w:sz w:val="22"/>
          <w:szCs w:val="22"/>
          <w:lang w:val="ka-GE"/>
        </w:rPr>
        <w:t xml:space="preserve"> </w:t>
      </w:r>
      <w:r w:rsidRPr="00BB4AD8">
        <w:rPr>
          <w:rFonts w:ascii="Sylfaen" w:hAnsi="Sylfaen" w:cs="Sylfaen"/>
          <w:sz w:val="22"/>
          <w:szCs w:val="22"/>
          <w:lang w:val="ka-GE"/>
        </w:rPr>
        <w:t>ამ</w:t>
      </w:r>
      <w:r w:rsidRPr="00BB4AD8">
        <w:rPr>
          <w:rFonts w:ascii="Sylfaen" w:hAnsi="Sylfaen"/>
          <w:sz w:val="22"/>
          <w:szCs w:val="22"/>
          <w:lang w:val="ka-GE"/>
        </w:rPr>
        <w:t xml:space="preserve"> პუნქტით </w:t>
      </w:r>
      <w:r w:rsidRPr="00BB4AD8">
        <w:rPr>
          <w:rFonts w:ascii="Sylfaen" w:hAnsi="Sylfaen" w:cs="Sylfaen"/>
          <w:sz w:val="22"/>
          <w:szCs w:val="22"/>
          <w:lang w:val="ka-GE"/>
        </w:rPr>
        <w:t>გათვალისწინებული</w:t>
      </w:r>
      <w:r w:rsidRPr="00BB4AD8">
        <w:rPr>
          <w:rFonts w:ascii="Sylfaen" w:hAnsi="Sylfaen"/>
          <w:sz w:val="22"/>
          <w:szCs w:val="22"/>
          <w:lang w:val="ka-GE"/>
        </w:rPr>
        <w:t xml:space="preserve"> </w:t>
      </w:r>
      <w:r w:rsidRPr="00BB4AD8">
        <w:rPr>
          <w:rFonts w:ascii="Sylfaen" w:hAnsi="Sylfaen" w:cs="Sylfaen"/>
          <w:sz w:val="22"/>
          <w:szCs w:val="22"/>
          <w:lang w:val="ka-GE"/>
        </w:rPr>
        <w:t>გადასახდელის</w:t>
      </w:r>
      <w:r w:rsidRPr="00BB4AD8">
        <w:rPr>
          <w:rFonts w:ascii="Sylfaen" w:hAnsi="Sylfaen"/>
          <w:sz w:val="22"/>
          <w:szCs w:val="22"/>
          <w:lang w:val="ka-GE"/>
        </w:rPr>
        <w:t xml:space="preserve"> </w:t>
      </w:r>
      <w:r w:rsidRPr="00BB4AD8">
        <w:rPr>
          <w:rFonts w:ascii="Sylfaen" w:hAnsi="Sylfaen" w:cs="Sylfaen"/>
          <w:sz w:val="22"/>
          <w:szCs w:val="22"/>
          <w:lang w:val="ka-GE"/>
        </w:rPr>
        <w:t>გარდა</w:t>
      </w:r>
      <w:r w:rsidRPr="00BB4AD8">
        <w:rPr>
          <w:rFonts w:ascii="Sylfaen" w:hAnsi="Sylfaen"/>
          <w:sz w:val="22"/>
          <w:szCs w:val="22"/>
          <w:lang w:val="ka-GE"/>
        </w:rPr>
        <w:t xml:space="preserve"> </w:t>
      </w:r>
      <w:r w:rsidRPr="00BB4AD8">
        <w:rPr>
          <w:rFonts w:ascii="Sylfaen" w:hAnsi="Sylfaen" w:cs="Sylfaen"/>
          <w:sz w:val="22"/>
          <w:szCs w:val="22"/>
          <w:lang w:val="ka-GE"/>
        </w:rPr>
        <w:t>სხვა</w:t>
      </w:r>
      <w:r w:rsidRPr="00BB4AD8">
        <w:rPr>
          <w:rFonts w:ascii="Sylfaen" w:hAnsi="Sylfaen"/>
          <w:sz w:val="22"/>
          <w:szCs w:val="22"/>
          <w:lang w:val="ka-GE"/>
        </w:rPr>
        <w:t xml:space="preserve"> </w:t>
      </w:r>
      <w:r w:rsidRPr="00BB4AD8">
        <w:rPr>
          <w:rFonts w:ascii="Sylfaen" w:hAnsi="Sylfaen" w:cs="Sylfaen"/>
          <w:sz w:val="22"/>
          <w:szCs w:val="22"/>
          <w:lang w:val="ka-GE"/>
        </w:rPr>
        <w:t>რაიმე</w:t>
      </w:r>
      <w:r w:rsidRPr="00BB4AD8">
        <w:rPr>
          <w:rFonts w:ascii="Sylfaen" w:hAnsi="Sylfaen"/>
          <w:sz w:val="22"/>
          <w:szCs w:val="22"/>
          <w:lang w:val="ka-GE"/>
        </w:rPr>
        <w:t xml:space="preserve"> </w:t>
      </w:r>
      <w:r w:rsidRPr="00BB4AD8">
        <w:rPr>
          <w:rFonts w:ascii="Sylfaen" w:hAnsi="Sylfaen" w:cs="Sylfaen"/>
          <w:sz w:val="22"/>
          <w:szCs w:val="22"/>
          <w:lang w:val="ka-GE"/>
        </w:rPr>
        <w:t>გადასახდელის</w:t>
      </w:r>
      <w:r w:rsidRPr="00BB4AD8">
        <w:rPr>
          <w:rFonts w:ascii="Sylfaen" w:hAnsi="Sylfaen"/>
          <w:sz w:val="22"/>
          <w:szCs w:val="22"/>
          <w:lang w:val="ka-GE"/>
        </w:rPr>
        <w:t xml:space="preserve"> </w:t>
      </w:r>
      <w:r w:rsidRPr="00BB4AD8">
        <w:rPr>
          <w:rFonts w:ascii="Sylfaen" w:hAnsi="Sylfaen" w:cs="Sylfaen"/>
          <w:sz w:val="22"/>
          <w:szCs w:val="22"/>
          <w:lang w:val="ka-GE"/>
        </w:rPr>
        <w:t>გადახდევინება</w:t>
      </w:r>
      <w:r w:rsidRPr="00BB4AD8">
        <w:rPr>
          <w:rFonts w:ascii="Sylfaen" w:hAnsi="Sylfaen"/>
          <w:sz w:val="22"/>
          <w:szCs w:val="22"/>
          <w:lang w:val="ka-GE"/>
        </w:rPr>
        <w:t xml:space="preserve">. </w:t>
      </w:r>
    </w:p>
    <w:p w14:paraId="790DEB18" w14:textId="77777777" w:rsidR="00E7673E" w:rsidRPr="00BB4AD8" w:rsidRDefault="00E7673E" w:rsidP="00E7673E">
      <w:pPr>
        <w:pStyle w:val="NormalWeb"/>
        <w:spacing w:before="0" w:after="0"/>
        <w:ind w:firstLine="720"/>
        <w:jc w:val="both"/>
        <w:rPr>
          <w:rFonts w:ascii="Sylfaen" w:eastAsia="Times New Roman" w:hAnsi="Sylfaen" w:cs="Sylfaen"/>
          <w:noProof/>
          <w:sz w:val="22"/>
          <w:szCs w:val="22"/>
          <w:lang w:eastAsia="x-none"/>
        </w:rPr>
      </w:pPr>
      <w:r w:rsidRPr="00BB4AD8">
        <w:rPr>
          <w:rFonts w:ascii="Sylfaen" w:eastAsia="Times New Roman" w:hAnsi="Sylfaen" w:cs="Sylfaen"/>
          <w:noProof/>
          <w:vanish/>
          <w:sz w:val="22"/>
          <w:szCs w:val="22"/>
          <w:lang w:eastAsia="x-none"/>
        </w:rPr>
        <w:cr/>
        <w:t>-5 წწასაკის ენტის თანაგადახდით, ხოლო გლებში შესყიდული მედიკამენტების ამოწურვამდე)</w:t>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p>
    <w:p w14:paraId="2600F2D4" w14:textId="77777777" w:rsidR="00E7673E" w:rsidRPr="00BB4AD8" w:rsidRDefault="00E7673E" w:rsidP="00E7673E">
      <w:pPr>
        <w:pStyle w:val="NormalWeb"/>
        <w:spacing w:before="0" w:after="0"/>
        <w:ind w:firstLine="720"/>
        <w:jc w:val="both"/>
        <w:rPr>
          <w:rFonts w:ascii="Sylfaen" w:hAnsi="Sylfaen" w:cs="Sylfaen"/>
          <w:b/>
          <w:sz w:val="22"/>
          <w:szCs w:val="22"/>
          <w:lang w:val="ka-GE"/>
        </w:rPr>
      </w:pPr>
      <w:r w:rsidRPr="00BB4AD8">
        <w:rPr>
          <w:rFonts w:ascii="Sylfaen" w:eastAsia="Times New Roman" w:hAnsi="Sylfaen" w:cs="Sylfaen"/>
          <w:b/>
          <w:noProof/>
          <w:sz w:val="22"/>
          <w:szCs w:val="22"/>
          <w:lang w:val="ka-GE" w:eastAsia="x-none"/>
        </w:rPr>
        <w:t xml:space="preserve">5. </w:t>
      </w:r>
      <w:r w:rsidRPr="00BB4AD8">
        <w:rPr>
          <w:rFonts w:ascii="Sylfaen" w:hAnsi="Sylfaen" w:cs="Sylfaen"/>
          <w:b/>
          <w:sz w:val="22"/>
          <w:szCs w:val="22"/>
          <w:lang w:val="ka-GE"/>
        </w:rPr>
        <w:t>ამ დანართის პირველი პუნქტის:</w:t>
      </w:r>
    </w:p>
    <w:p w14:paraId="0D707347" w14:textId="3096CF9D" w:rsidR="00E7673E" w:rsidRPr="00BB4AD8" w:rsidRDefault="00E7673E" w:rsidP="00E7673E">
      <w:pPr>
        <w:pStyle w:val="NormalWeb"/>
        <w:spacing w:before="0" w:after="0"/>
        <w:ind w:firstLine="720"/>
        <w:jc w:val="both"/>
        <w:rPr>
          <w:rFonts w:ascii="Sylfaen" w:eastAsia="Times New Roman" w:hAnsi="Sylfaen" w:cs="Sylfaen"/>
          <w:noProof/>
          <w:sz w:val="22"/>
          <w:szCs w:val="22"/>
          <w:lang w:val="ka-GE" w:eastAsia="x-none"/>
        </w:rPr>
      </w:pPr>
      <w:r w:rsidRPr="00BB4AD8">
        <w:rPr>
          <w:rFonts w:ascii="Sylfaen" w:hAnsi="Sylfaen" w:cs="Sylfaen"/>
          <w:sz w:val="22"/>
          <w:szCs w:val="22"/>
          <w:lang w:val="ka-GE"/>
        </w:rPr>
        <w:t xml:space="preserve">ა) „ა“ ქვეპუნქტით განსაზღვრული ფარმაცევტული პროდუქტის ხარჯების ანაზღაურება ხორციელდება </w:t>
      </w:r>
      <w:r w:rsidRPr="00BB4AD8">
        <w:rPr>
          <w:rFonts w:ascii="Sylfaen" w:eastAsia="Times New Roman" w:hAnsi="Sylfaen" w:cs="Sylfaen"/>
          <w:noProof/>
          <w:sz w:val="22"/>
          <w:szCs w:val="22"/>
          <w:lang w:val="ka-GE" w:eastAsia="x-none"/>
        </w:rPr>
        <w:t xml:space="preserve">ფაქტობრივი ხარჯის მიხედვით, მაგრამ არაუმეტეს განმახორციელებლის </w:t>
      </w:r>
      <w:r w:rsidR="00BB4AD8">
        <w:rPr>
          <w:rFonts w:ascii="Sylfaen" w:eastAsia="Times New Roman" w:hAnsi="Sylfaen" w:cs="Sylfaen"/>
          <w:noProof/>
          <w:sz w:val="22"/>
          <w:szCs w:val="22"/>
          <w:lang w:val="ka-GE" w:eastAsia="x-none"/>
        </w:rPr>
        <w:t>მიერ დადგენილი ტარიფისა;</w:t>
      </w:r>
    </w:p>
    <w:p w14:paraId="2E03307A" w14:textId="77777777" w:rsidR="00E7673E" w:rsidRPr="00BB4AD8" w:rsidRDefault="00E7673E" w:rsidP="00E7673E">
      <w:pPr>
        <w:pStyle w:val="NormalWeb"/>
        <w:spacing w:before="0" w:after="0"/>
        <w:ind w:firstLine="720"/>
        <w:jc w:val="both"/>
        <w:rPr>
          <w:rFonts w:ascii="Sylfaen" w:eastAsia="Times New Roman" w:hAnsi="Sylfaen" w:cs="Sylfaen"/>
          <w:noProof/>
          <w:sz w:val="22"/>
          <w:szCs w:val="22"/>
          <w:lang w:val="en-US" w:eastAsia="x-none"/>
        </w:rPr>
      </w:pPr>
      <w:r w:rsidRPr="00BB4AD8">
        <w:rPr>
          <w:rFonts w:ascii="Sylfaen" w:eastAsia="Times New Roman" w:hAnsi="Sylfaen" w:cs="Sylfaen"/>
          <w:noProof/>
          <w:sz w:val="22"/>
          <w:szCs w:val="22"/>
          <w:lang w:val="ka-GE" w:eastAsia="x-none"/>
        </w:rPr>
        <w:lastRenderedPageBreak/>
        <w:t xml:space="preserve">ბ) „ბ“ </w:t>
      </w:r>
      <w:r w:rsidRPr="00BB4AD8">
        <w:rPr>
          <w:rFonts w:ascii="Sylfaen" w:hAnsi="Sylfaen" w:cs="Sylfaen"/>
          <w:sz w:val="22"/>
          <w:szCs w:val="22"/>
          <w:lang w:val="ka-GE"/>
        </w:rPr>
        <w:t xml:space="preserve">ქვეპუნქტით განსაზღვრული ფარმაცევტული პროდუქტის ხარჯების ანაზღაურება ხორციელდება </w:t>
      </w:r>
      <w:r w:rsidRPr="00BB4AD8">
        <w:rPr>
          <w:rFonts w:ascii="Sylfaen" w:eastAsia="Times New Roman" w:hAnsi="Sylfaen" w:cs="Sylfaen"/>
          <w:noProof/>
          <w:sz w:val="22"/>
          <w:szCs w:val="22"/>
          <w:lang w:val="ka-GE" w:eastAsia="x-none"/>
        </w:rPr>
        <w:t>ფაქტობრივი ხარჯის მიხედვით.</w:t>
      </w:r>
    </w:p>
    <w:p w14:paraId="4B678F50" w14:textId="77777777" w:rsidR="00E7673E" w:rsidRPr="00BB4AD8" w:rsidRDefault="00E7673E" w:rsidP="00E7673E">
      <w:pPr>
        <w:pStyle w:val="NormalWeb"/>
        <w:spacing w:before="0" w:after="0"/>
        <w:ind w:firstLine="720"/>
        <w:jc w:val="both"/>
        <w:rPr>
          <w:rFonts w:ascii="Sylfaen" w:hAnsi="Sylfaen"/>
          <w:sz w:val="22"/>
          <w:szCs w:val="22"/>
          <w:lang w:val="ka-GE"/>
        </w:rPr>
      </w:pPr>
    </w:p>
    <w:p w14:paraId="5EF1C57B" w14:textId="54671667" w:rsidR="00E7673E" w:rsidRPr="00BB4AD8" w:rsidRDefault="00E7673E" w:rsidP="00E7673E">
      <w:pPr>
        <w:pStyle w:val="NormalWeb"/>
        <w:spacing w:before="0" w:after="0"/>
        <w:ind w:firstLine="720"/>
        <w:jc w:val="both"/>
        <w:rPr>
          <w:rFonts w:ascii="Sylfaen" w:hAnsi="Sylfaen"/>
          <w:sz w:val="22"/>
          <w:szCs w:val="22"/>
          <w:lang w:val="ka-GE"/>
        </w:rPr>
      </w:pPr>
      <w:r w:rsidRPr="00BB4AD8">
        <w:rPr>
          <w:rFonts w:ascii="Sylfaen" w:eastAsia="Times New Roman" w:hAnsi="Sylfaen" w:cs="Sylfaen"/>
          <w:noProof/>
          <w:sz w:val="22"/>
          <w:szCs w:val="22"/>
          <w:lang w:val="ka-GE" w:eastAsia="x-none"/>
        </w:rPr>
        <w:t xml:space="preserve">6. </w:t>
      </w:r>
      <w:r w:rsidR="00BB4AD8">
        <w:rPr>
          <w:rFonts w:ascii="Sylfaen" w:eastAsia="Times New Roman" w:hAnsi="Sylfaen" w:cs="Sylfaen"/>
          <w:noProof/>
          <w:sz w:val="22"/>
          <w:szCs w:val="22"/>
          <w:lang w:val="ka-GE" w:eastAsia="x-none"/>
        </w:rPr>
        <w:t xml:space="preserve">შესაბამისი წლების </w:t>
      </w:r>
      <w:r w:rsidRPr="00BB4AD8">
        <w:rPr>
          <w:rFonts w:ascii="Sylfaen" w:eastAsia="Times New Roman" w:hAnsi="Sylfaen" w:cs="Sylfaen"/>
          <w:noProof/>
          <w:sz w:val="22"/>
          <w:szCs w:val="22"/>
          <w:lang w:val="ka-GE" w:eastAsia="x-none"/>
        </w:rPr>
        <w:t>“</w:t>
      </w:r>
      <w:proofErr w:type="spellStart"/>
      <w:r w:rsidRPr="00BB4AD8">
        <w:rPr>
          <w:rFonts w:ascii="Sylfaen" w:hAnsi="Sylfaen" w:cs="Sylfaen"/>
          <w:bCs/>
          <w:sz w:val="22"/>
          <w:szCs w:val="22"/>
        </w:rPr>
        <w:t>ქრონიკული</w:t>
      </w:r>
      <w:proofErr w:type="spellEnd"/>
      <w:r w:rsidRPr="00BB4AD8">
        <w:rPr>
          <w:rFonts w:ascii="Sylfaen" w:hAnsi="Sylfaen"/>
          <w:bCs/>
          <w:sz w:val="22"/>
          <w:szCs w:val="22"/>
        </w:rPr>
        <w:t xml:space="preserve"> </w:t>
      </w:r>
      <w:proofErr w:type="spellStart"/>
      <w:r w:rsidRPr="00BB4AD8">
        <w:rPr>
          <w:rFonts w:ascii="Sylfaen" w:hAnsi="Sylfaen" w:cs="Sylfaen"/>
          <w:bCs/>
          <w:sz w:val="22"/>
          <w:szCs w:val="22"/>
        </w:rPr>
        <w:t>დაავადებების</w:t>
      </w:r>
      <w:proofErr w:type="spellEnd"/>
      <w:r w:rsidRPr="00BB4AD8">
        <w:rPr>
          <w:rFonts w:ascii="Sylfaen" w:hAnsi="Sylfaen"/>
          <w:bCs/>
          <w:sz w:val="22"/>
          <w:szCs w:val="22"/>
        </w:rPr>
        <w:t xml:space="preserve"> </w:t>
      </w:r>
      <w:proofErr w:type="spellStart"/>
      <w:r w:rsidRPr="00BB4AD8">
        <w:rPr>
          <w:rFonts w:ascii="Sylfaen" w:hAnsi="Sylfaen" w:cs="Sylfaen"/>
          <w:bCs/>
          <w:sz w:val="22"/>
          <w:szCs w:val="22"/>
        </w:rPr>
        <w:t>სამკურნალო</w:t>
      </w:r>
      <w:proofErr w:type="spellEnd"/>
      <w:r w:rsidRPr="00BB4AD8">
        <w:rPr>
          <w:rFonts w:ascii="Sylfaen" w:hAnsi="Sylfaen"/>
          <w:bCs/>
          <w:sz w:val="22"/>
          <w:szCs w:val="22"/>
        </w:rPr>
        <w:t xml:space="preserve"> </w:t>
      </w:r>
      <w:proofErr w:type="spellStart"/>
      <w:r w:rsidRPr="00BB4AD8">
        <w:rPr>
          <w:rFonts w:ascii="Sylfaen" w:hAnsi="Sylfaen" w:cs="Sylfaen"/>
          <w:bCs/>
          <w:sz w:val="22"/>
          <w:szCs w:val="22"/>
        </w:rPr>
        <w:t>მედიკამენტებით</w:t>
      </w:r>
      <w:proofErr w:type="spellEnd"/>
      <w:r w:rsidRPr="00BB4AD8">
        <w:rPr>
          <w:rFonts w:ascii="Sylfaen" w:hAnsi="Sylfaen"/>
          <w:bCs/>
          <w:sz w:val="22"/>
          <w:szCs w:val="22"/>
        </w:rPr>
        <w:t xml:space="preserve"> </w:t>
      </w:r>
      <w:proofErr w:type="spellStart"/>
      <w:r w:rsidRPr="00BB4AD8">
        <w:rPr>
          <w:rFonts w:ascii="Sylfaen" w:hAnsi="Sylfaen" w:cs="Sylfaen"/>
          <w:bCs/>
          <w:sz w:val="22"/>
          <w:szCs w:val="22"/>
        </w:rPr>
        <w:t>უზრუნველყოფის</w:t>
      </w:r>
      <w:proofErr w:type="spellEnd"/>
      <w:r w:rsidRPr="00BB4AD8">
        <w:rPr>
          <w:rFonts w:ascii="Sylfaen" w:hAnsi="Sylfaen" w:cs="Sylfaen"/>
          <w:bCs/>
          <w:sz w:val="22"/>
          <w:szCs w:val="22"/>
          <w:lang w:val="ka-GE"/>
        </w:rPr>
        <w:t>“ სახელმწიფო პროგრამის ფარგლებში ცენტრალიზებულად შესყიდული ფარმაცევტული პროდუქტის ამოწურვამდე</w:t>
      </w:r>
      <w:ins w:id="0" w:author="Tea Tavidashvili" w:date="2020-01-27T18:12:00Z">
        <w:r w:rsidR="00630244">
          <w:rPr>
            <w:rFonts w:ascii="Sylfaen" w:hAnsi="Sylfaen" w:cs="Sylfaen"/>
            <w:bCs/>
            <w:sz w:val="22"/>
            <w:szCs w:val="22"/>
            <w:lang w:val="ka-GE"/>
          </w:rPr>
          <w:t>/ვადის გასვლამდე</w:t>
        </w:r>
      </w:ins>
      <w:r w:rsidRPr="00BB4AD8">
        <w:rPr>
          <w:rFonts w:ascii="Sylfaen" w:hAnsi="Sylfaen" w:cs="Sylfaen"/>
          <w:bCs/>
          <w:sz w:val="22"/>
          <w:szCs w:val="22"/>
          <w:lang w:val="ka-GE"/>
        </w:rPr>
        <w:t xml:space="preserve">, ამ დანართის მე-3 პუნქტით განსაზღვრული მიმწოდებელი ვალდებულია </w:t>
      </w:r>
      <w:r w:rsidRPr="00BB4AD8">
        <w:rPr>
          <w:rFonts w:ascii="Sylfaen" w:hAnsi="Sylfaen" w:cs="Sylfaen"/>
          <w:sz w:val="22"/>
          <w:szCs w:val="22"/>
          <w:lang w:val="ka-GE"/>
        </w:rPr>
        <w:t>უზრუ</w:t>
      </w:r>
      <w:bookmarkStart w:id="1" w:name="_GoBack"/>
      <w:bookmarkEnd w:id="1"/>
      <w:r w:rsidRPr="00BB4AD8">
        <w:rPr>
          <w:rFonts w:ascii="Sylfaen" w:hAnsi="Sylfaen" w:cs="Sylfaen"/>
          <w:sz w:val="22"/>
          <w:szCs w:val="22"/>
          <w:lang w:val="ka-GE"/>
        </w:rPr>
        <w:t>ნველყოს აღნიშნული ფარმაცევტული პროდუქტის უპირატესი გაცემა ბენეფიციარებზე ამავე დანართით განსაზღვრული პირობების შესაბამისად;</w:t>
      </w:r>
    </w:p>
    <w:p w14:paraId="7C31DC37" w14:textId="77777777" w:rsidR="00E7673E" w:rsidRPr="00BB4AD8" w:rsidRDefault="00E7673E" w:rsidP="00E7673E">
      <w:pPr>
        <w:pStyle w:val="NormalWeb"/>
        <w:spacing w:before="0" w:after="0"/>
        <w:ind w:firstLine="720"/>
        <w:jc w:val="both"/>
        <w:rPr>
          <w:rFonts w:ascii="Sylfaen" w:hAnsi="Sylfaen"/>
          <w:sz w:val="22"/>
          <w:szCs w:val="22"/>
          <w:lang w:val="ka-GE"/>
        </w:rPr>
      </w:pPr>
    </w:p>
    <w:p w14:paraId="11712927" w14:textId="5099BF6B" w:rsidR="00E7673E" w:rsidRDefault="00E7673E" w:rsidP="00E7673E">
      <w:pPr>
        <w:pStyle w:val="NormalWeb"/>
        <w:spacing w:before="0" w:after="0"/>
        <w:ind w:firstLine="720"/>
        <w:jc w:val="both"/>
        <w:rPr>
          <w:rFonts w:ascii="Sylfaen" w:hAnsi="Sylfaen"/>
          <w:sz w:val="22"/>
          <w:szCs w:val="22"/>
          <w:lang w:val="ka-GE"/>
        </w:rPr>
      </w:pPr>
      <w:r w:rsidRPr="00BB4AD8">
        <w:rPr>
          <w:rFonts w:ascii="Sylfaen" w:hAnsi="Sylfaen"/>
          <w:sz w:val="22"/>
          <w:szCs w:val="22"/>
          <w:lang w:val="ka-GE"/>
        </w:rPr>
        <w:t xml:space="preserve">7. ამ დანართის პირველი პუნქტით განსაზღვრული ფარმაცევტული პროდუქტის ნუსხა, </w:t>
      </w:r>
      <w:r w:rsidR="00BB4AD8">
        <w:rPr>
          <w:rFonts w:ascii="Sylfaen" w:hAnsi="Sylfaen"/>
          <w:sz w:val="22"/>
          <w:szCs w:val="22"/>
          <w:lang w:val="ka-GE"/>
        </w:rPr>
        <w:t xml:space="preserve">ფასის დადგენის წესი, </w:t>
      </w:r>
      <w:r w:rsidRPr="00BB4AD8">
        <w:rPr>
          <w:rFonts w:ascii="Sylfaen" w:hAnsi="Sylfaen"/>
          <w:sz w:val="22"/>
          <w:szCs w:val="22"/>
          <w:lang w:val="ka-GE"/>
        </w:rPr>
        <w:t xml:space="preserve">ბენეფიციარების რეგისტრაციის წესი და </w:t>
      </w:r>
      <w:r w:rsidRPr="00BB4AD8">
        <w:rPr>
          <w:rFonts w:ascii="Sylfaen" w:eastAsia="Times New Roman" w:hAnsi="Sylfaen" w:cs="Sylfaen"/>
          <w:noProof/>
          <w:sz w:val="22"/>
          <w:szCs w:val="22"/>
          <w:lang w:val="ka-GE" w:eastAsia="x-none"/>
        </w:rPr>
        <w:t xml:space="preserve">პირობები, რომელსაც უნდა აკმაყოფილებდეს </w:t>
      </w:r>
      <w:r w:rsidRPr="00BB4AD8">
        <w:rPr>
          <w:rFonts w:ascii="Sylfaen" w:hAnsi="Sylfaen" w:cs="Sylfaen"/>
          <w:sz w:val="22"/>
          <w:szCs w:val="22"/>
          <w:lang w:val="ka-GE"/>
        </w:rPr>
        <w:t>ამ დანართის</w:t>
      </w:r>
      <w:r w:rsidRPr="00BB4AD8">
        <w:rPr>
          <w:rFonts w:ascii="Sylfaen" w:hAnsi="Sylfaen"/>
          <w:sz w:val="22"/>
          <w:szCs w:val="22"/>
          <w:lang w:val="ka-GE"/>
        </w:rPr>
        <w:t xml:space="preserve"> </w:t>
      </w:r>
      <w:r w:rsidRPr="00BB4AD8">
        <w:rPr>
          <w:rFonts w:ascii="Sylfaen" w:hAnsi="Sylfaen" w:cs="Sylfaen"/>
          <w:sz w:val="22"/>
          <w:szCs w:val="22"/>
          <w:lang w:val="ka-GE"/>
        </w:rPr>
        <w:t>პირველი</w:t>
      </w:r>
      <w:r w:rsidRPr="00BB4AD8">
        <w:rPr>
          <w:rFonts w:ascii="Sylfaen" w:hAnsi="Sylfaen"/>
          <w:sz w:val="22"/>
          <w:szCs w:val="22"/>
          <w:lang w:val="ka-GE"/>
        </w:rPr>
        <w:t xml:space="preserve"> </w:t>
      </w:r>
      <w:r w:rsidRPr="00BB4AD8">
        <w:rPr>
          <w:rFonts w:ascii="Sylfaen" w:hAnsi="Sylfaen" w:cs="Sylfaen"/>
          <w:sz w:val="22"/>
          <w:szCs w:val="22"/>
          <w:lang w:val="ka-GE"/>
        </w:rPr>
        <w:t>პუნქტის ,,ა“ ქვეპუნქტით გათვალისწინებული</w:t>
      </w:r>
      <w:r w:rsidRPr="00BB4AD8">
        <w:rPr>
          <w:rFonts w:ascii="Sylfaen" w:hAnsi="Sylfaen"/>
          <w:sz w:val="22"/>
          <w:szCs w:val="22"/>
          <w:lang w:val="ka-GE"/>
        </w:rPr>
        <w:t xml:space="preserve"> </w:t>
      </w:r>
      <w:r w:rsidRPr="00BB4AD8">
        <w:rPr>
          <w:rFonts w:ascii="Sylfaen" w:hAnsi="Sylfaen" w:cs="Sylfaen"/>
          <w:sz w:val="22"/>
          <w:szCs w:val="22"/>
          <w:lang w:val="ka-GE"/>
        </w:rPr>
        <w:t>ფარმაცევტული</w:t>
      </w:r>
      <w:r w:rsidRPr="00BB4AD8">
        <w:rPr>
          <w:rFonts w:ascii="Sylfaen" w:hAnsi="Sylfaen"/>
          <w:sz w:val="22"/>
          <w:szCs w:val="22"/>
          <w:lang w:val="ka-GE"/>
        </w:rPr>
        <w:t xml:space="preserve"> </w:t>
      </w:r>
      <w:r w:rsidRPr="00BB4AD8">
        <w:rPr>
          <w:rFonts w:ascii="Sylfaen" w:hAnsi="Sylfaen" w:cs="Sylfaen"/>
          <w:sz w:val="22"/>
          <w:szCs w:val="22"/>
          <w:lang w:val="ka-GE"/>
        </w:rPr>
        <w:t>პროდუქტი</w:t>
      </w:r>
      <w:r w:rsidR="00BB4AD8">
        <w:rPr>
          <w:rFonts w:ascii="Sylfaen" w:hAnsi="Sylfaen" w:cs="Sylfaen"/>
          <w:sz w:val="22"/>
          <w:szCs w:val="22"/>
          <w:lang w:val="ka-GE"/>
        </w:rPr>
        <w:t>,</w:t>
      </w:r>
      <w:r w:rsidRPr="00BB4AD8">
        <w:rPr>
          <w:rFonts w:ascii="Sylfaen" w:hAnsi="Sylfaen"/>
          <w:sz w:val="22"/>
          <w:szCs w:val="22"/>
          <w:lang w:val="ka-GE"/>
        </w:rPr>
        <w:t xml:space="preserve"> </w:t>
      </w:r>
      <w:r w:rsidR="00BB4AD8" w:rsidRPr="00890F2C">
        <w:rPr>
          <w:rFonts w:ascii="Sylfaen" w:hAnsi="Sylfaen" w:cs="Sylfaen"/>
          <w:sz w:val="22"/>
          <w:szCs w:val="22"/>
          <w:lang w:val="ka-GE"/>
        </w:rPr>
        <w:t>ასევე, მიმწოდებლების ანგარიშგებისა და შესრულებული სამუშაოს ანაზღაურების წესი</w:t>
      </w:r>
      <w:r w:rsidR="00BB4AD8" w:rsidRPr="00890F2C">
        <w:rPr>
          <w:rFonts w:ascii="Sylfaen" w:hAnsi="Sylfaen"/>
          <w:sz w:val="22"/>
          <w:szCs w:val="22"/>
          <w:lang w:val="ka-GE"/>
        </w:rPr>
        <w:t xml:space="preserve"> მტკიცდება სააგენტოს დირექტორის შესაბამისი ადმინისტრაციული-სამართლებრივი აქტით სამინისტროსთან შეთანხმებით.</w:t>
      </w:r>
      <w:r w:rsidR="00BB4AD8">
        <w:rPr>
          <w:rFonts w:ascii="Sylfaen" w:hAnsi="Sylfaen"/>
          <w:sz w:val="22"/>
          <w:szCs w:val="22"/>
          <w:lang w:val="ka-GE"/>
        </w:rPr>
        <w:t xml:space="preserve"> </w:t>
      </w:r>
    </w:p>
    <w:p w14:paraId="35515B37" w14:textId="77777777" w:rsidR="00BB4AD8" w:rsidRPr="00BB4AD8" w:rsidRDefault="00BB4AD8" w:rsidP="00E7673E">
      <w:pPr>
        <w:pStyle w:val="NormalWeb"/>
        <w:spacing w:before="0" w:after="0"/>
        <w:ind w:firstLine="720"/>
        <w:jc w:val="both"/>
        <w:rPr>
          <w:rFonts w:ascii="Sylfaen" w:hAnsi="Sylfaen"/>
          <w:sz w:val="22"/>
          <w:szCs w:val="22"/>
          <w:lang w:val="ka-GE"/>
        </w:rPr>
      </w:pPr>
    </w:p>
    <w:p w14:paraId="00B626B2" w14:textId="77777777" w:rsidR="00E7673E" w:rsidRPr="00BB4AD8" w:rsidRDefault="00E7673E" w:rsidP="00E76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5"/>
        <w:rPr>
          <w:rFonts w:ascii="Sylfaen" w:eastAsia="Times New Roman" w:hAnsi="Sylfaen" w:cs="Sylfaen"/>
          <w:noProof/>
          <w:sz w:val="22"/>
          <w:szCs w:val="22"/>
          <w:lang w:eastAsia="x-none"/>
        </w:rPr>
      </w:pPr>
    </w:p>
    <w:p w14:paraId="66F72BE4" w14:textId="77777777" w:rsidR="00E7673E" w:rsidRPr="00BB4AD8" w:rsidRDefault="00E7673E" w:rsidP="00E7673E">
      <w:pPr>
        <w:pStyle w:val="NormalWeb"/>
        <w:spacing w:before="0" w:after="0"/>
        <w:jc w:val="right"/>
        <w:rPr>
          <w:rFonts w:ascii="Sylfaen" w:hAnsi="Sylfaen" w:cs="Sylfaen"/>
          <w:b/>
          <w:bCs/>
          <w:sz w:val="22"/>
          <w:szCs w:val="22"/>
          <w:lang w:val="en-US"/>
        </w:rPr>
      </w:pPr>
      <w:r w:rsidRPr="00BB4AD8">
        <w:rPr>
          <w:rFonts w:ascii="Sylfaen" w:hAnsi="Sylfaen" w:cs="Sylfaen"/>
          <w:b/>
          <w:bCs/>
          <w:sz w:val="22"/>
          <w:szCs w:val="22"/>
          <w:lang w:val="ka-GE"/>
        </w:rPr>
        <w:t>დანართი N1.9.</w:t>
      </w:r>
      <w:r w:rsidRPr="00BB4AD8">
        <w:rPr>
          <w:rFonts w:ascii="Sylfaen" w:hAnsi="Sylfaen" w:cs="Sylfaen"/>
          <w:b/>
          <w:bCs/>
          <w:sz w:val="22"/>
          <w:szCs w:val="22"/>
          <w:lang w:val="en-US"/>
        </w:rPr>
        <w:t>1</w:t>
      </w:r>
    </w:p>
    <w:p w14:paraId="335BB0A2" w14:textId="77777777" w:rsidR="00E7673E" w:rsidRPr="00BB4AD8" w:rsidRDefault="00E7673E" w:rsidP="00E7673E">
      <w:pPr>
        <w:pStyle w:val="NormalWeb"/>
        <w:spacing w:before="0" w:after="0"/>
        <w:jc w:val="right"/>
        <w:rPr>
          <w:rFonts w:ascii="Sylfaen" w:hAnsi="Sylfaen" w:cs="Sylfaen"/>
          <w:b/>
          <w:bCs/>
          <w:sz w:val="22"/>
          <w:szCs w:val="22"/>
          <w:lang w:val="en-US"/>
        </w:rPr>
      </w:pPr>
    </w:p>
    <w:p w14:paraId="5F93FDE2" w14:textId="77777777" w:rsidR="00E7673E" w:rsidRPr="00BB4AD8" w:rsidRDefault="00E7673E" w:rsidP="00E7673E">
      <w:pPr>
        <w:pStyle w:val="NormalWeb"/>
        <w:spacing w:before="0" w:after="0"/>
        <w:jc w:val="right"/>
        <w:rPr>
          <w:rFonts w:ascii="Sylfaen" w:hAnsi="Sylfaen" w:cs="Sylfaen"/>
          <w:b/>
          <w:bCs/>
          <w:sz w:val="22"/>
          <w:szCs w:val="22"/>
          <w:lang w:val="en-US"/>
        </w:rPr>
      </w:pPr>
    </w:p>
    <w:p w14:paraId="4B7FA86F" w14:textId="77777777" w:rsidR="00E7673E" w:rsidRPr="00BB4AD8" w:rsidRDefault="00E7673E" w:rsidP="00E7673E">
      <w:pPr>
        <w:autoSpaceDE/>
        <w:autoSpaceDN/>
        <w:adjustRightInd/>
        <w:spacing w:after="200" w:line="276" w:lineRule="auto"/>
        <w:jc w:val="center"/>
        <w:rPr>
          <w:rFonts w:ascii="Sylfaen" w:eastAsia="Times New Roman" w:hAnsi="Sylfaen" w:cs="Sylfaen"/>
          <w:b/>
          <w:noProof/>
          <w:sz w:val="22"/>
          <w:szCs w:val="22"/>
          <w:lang w:val="en-US"/>
        </w:rPr>
      </w:pPr>
      <w:r w:rsidRPr="00BB4AD8">
        <w:rPr>
          <w:rFonts w:ascii="Sylfaen" w:hAnsi="Sylfaen"/>
          <w:b/>
          <w:sz w:val="22"/>
          <w:szCs w:val="22"/>
          <w:lang w:val="ka-GE"/>
        </w:rPr>
        <w:t>დანართი N1.9-ის პირველი პუნქტის ,,ა“ ქვეპუნქტით განსაზღვრული ჯგუფების შესაბამისი ლიმიტები</w:t>
      </w:r>
    </w:p>
    <w:p w14:paraId="7B6D8249" w14:textId="77777777" w:rsidR="00E7673E" w:rsidRPr="00BB4AD8" w:rsidRDefault="00E7673E" w:rsidP="00E76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noProof/>
          <w:color w:val="333333"/>
          <w:sz w:val="22"/>
          <w:szCs w:val="22"/>
          <w:lang w:val="ka-GE"/>
        </w:rPr>
      </w:pPr>
    </w:p>
    <w:tbl>
      <w:tblPr>
        <w:tblW w:w="8946" w:type="dxa"/>
        <w:tblInd w:w="93" w:type="dxa"/>
        <w:tblLook w:val="04A0" w:firstRow="1" w:lastRow="0" w:firstColumn="1" w:lastColumn="0" w:noHBand="0" w:noVBand="1"/>
      </w:tblPr>
      <w:tblGrid>
        <w:gridCol w:w="6111"/>
        <w:gridCol w:w="2835"/>
      </w:tblGrid>
      <w:tr w:rsidR="00E7673E" w:rsidRPr="00BB4AD8" w14:paraId="62BEAB38" w14:textId="77777777" w:rsidTr="000804D5">
        <w:trPr>
          <w:trHeight w:val="157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C342A" w14:textId="77777777" w:rsidR="00E7673E" w:rsidRPr="00BB4AD8" w:rsidRDefault="00E7673E" w:rsidP="000804D5">
            <w:pPr>
              <w:autoSpaceDE/>
              <w:autoSpaceDN/>
              <w:adjustRightInd/>
              <w:rPr>
                <w:rFonts w:ascii="Calibri" w:eastAsia="Times New Roman" w:hAnsi="Calibri"/>
                <w:color w:val="000000"/>
                <w:sz w:val="22"/>
                <w:szCs w:val="22"/>
                <w:lang w:val="en-US"/>
              </w:rPr>
            </w:pPr>
            <w:r w:rsidRPr="00BB4AD8">
              <w:rPr>
                <w:rFonts w:ascii="Calibri" w:eastAsia="Times New Roman" w:hAnsi="Calibri"/>
                <w:color w:val="000000"/>
                <w:sz w:val="22"/>
                <w:szCs w:val="22"/>
                <w:lang w:val="en-US"/>
              </w:rPr>
              <w: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1D9FCA9" w14:textId="77777777" w:rsidR="00E7673E" w:rsidRPr="00BB4AD8" w:rsidRDefault="00E7673E" w:rsidP="000804D5">
            <w:pPr>
              <w:autoSpaceDE/>
              <w:autoSpaceDN/>
              <w:adjustRightInd/>
              <w:jc w:val="center"/>
              <w:rPr>
                <w:rFonts w:ascii="Calibri" w:eastAsia="Times New Roman" w:hAnsi="Calibri"/>
                <w:color w:val="000000"/>
                <w:sz w:val="22"/>
                <w:szCs w:val="22"/>
                <w:lang w:val="en-US"/>
              </w:rPr>
            </w:pPr>
            <w:proofErr w:type="spellStart"/>
            <w:r w:rsidRPr="00BB4AD8">
              <w:rPr>
                <w:rFonts w:ascii="Sylfaen" w:eastAsia="Times New Roman" w:hAnsi="Sylfaen" w:cs="Sylfaen"/>
                <w:color w:val="000000"/>
                <w:sz w:val="22"/>
                <w:szCs w:val="22"/>
                <w:lang w:val="en-US"/>
              </w:rPr>
              <w:t>წლიური</w:t>
            </w:r>
            <w:proofErr w:type="spellEnd"/>
            <w:r w:rsidRPr="00BB4AD8">
              <w:rPr>
                <w:rFonts w:ascii="Calibri" w:eastAsia="Times New Roman" w:hAnsi="Calibri"/>
                <w:color w:val="000000"/>
                <w:sz w:val="22"/>
                <w:szCs w:val="22"/>
                <w:lang w:val="en-US"/>
              </w:rPr>
              <w:t xml:space="preserve"> </w:t>
            </w:r>
            <w:proofErr w:type="spellStart"/>
            <w:r w:rsidRPr="00BB4AD8">
              <w:rPr>
                <w:rFonts w:ascii="Sylfaen" w:eastAsia="Times New Roman" w:hAnsi="Sylfaen" w:cs="Sylfaen"/>
                <w:color w:val="000000"/>
                <w:sz w:val="22"/>
                <w:szCs w:val="22"/>
                <w:lang w:val="en-US"/>
              </w:rPr>
              <w:t>ლიმიტი</w:t>
            </w:r>
            <w:proofErr w:type="spellEnd"/>
            <w:r w:rsidRPr="00BB4AD8">
              <w:rPr>
                <w:rFonts w:ascii="Calibri" w:eastAsia="Times New Roman" w:hAnsi="Calibri"/>
                <w:color w:val="000000"/>
                <w:sz w:val="22"/>
                <w:szCs w:val="22"/>
                <w:lang w:val="en-US"/>
              </w:rPr>
              <w:t xml:space="preserve"> (</w:t>
            </w:r>
            <w:proofErr w:type="spellStart"/>
            <w:r w:rsidRPr="00BB4AD8">
              <w:rPr>
                <w:rFonts w:ascii="Sylfaen" w:eastAsia="Times New Roman" w:hAnsi="Sylfaen" w:cs="Sylfaen"/>
                <w:color w:val="000000"/>
                <w:sz w:val="22"/>
                <w:szCs w:val="22"/>
                <w:lang w:val="en-US"/>
              </w:rPr>
              <w:t>ლარი</w:t>
            </w:r>
            <w:proofErr w:type="spellEnd"/>
            <w:r w:rsidRPr="00BB4AD8">
              <w:rPr>
                <w:rFonts w:ascii="Calibri" w:eastAsia="Times New Roman" w:hAnsi="Calibri"/>
                <w:color w:val="000000"/>
                <w:sz w:val="22"/>
                <w:szCs w:val="22"/>
                <w:lang w:val="en-US"/>
              </w:rPr>
              <w:t>)</w:t>
            </w:r>
          </w:p>
        </w:tc>
      </w:tr>
      <w:tr w:rsidR="00E7673E" w:rsidRPr="00BB4AD8" w14:paraId="585323DB" w14:textId="77777777" w:rsidTr="000804D5">
        <w:trPr>
          <w:trHeight w:val="300"/>
        </w:trPr>
        <w:tc>
          <w:tcPr>
            <w:tcW w:w="6111" w:type="dxa"/>
            <w:tcBorders>
              <w:top w:val="nil"/>
              <w:left w:val="single" w:sz="4" w:space="0" w:color="auto"/>
              <w:bottom w:val="single" w:sz="4" w:space="0" w:color="auto"/>
              <w:right w:val="single" w:sz="4" w:space="0" w:color="auto"/>
            </w:tcBorders>
            <w:shd w:val="clear" w:color="auto" w:fill="auto"/>
            <w:noWrap/>
            <w:vAlign w:val="bottom"/>
            <w:hideMark/>
          </w:tcPr>
          <w:p w14:paraId="47BB7CA7" w14:textId="77777777" w:rsidR="00E7673E" w:rsidRPr="00BB4AD8" w:rsidRDefault="00E7673E" w:rsidP="000804D5">
            <w:pPr>
              <w:autoSpaceDE/>
              <w:autoSpaceDN/>
              <w:adjustRightInd/>
              <w:rPr>
                <w:rFonts w:ascii="Calibri" w:eastAsia="Times New Roman" w:hAnsi="Calibri"/>
                <w:color w:val="000000"/>
                <w:sz w:val="22"/>
                <w:szCs w:val="22"/>
                <w:lang w:val="en-US"/>
              </w:rPr>
            </w:pPr>
            <w:r w:rsidRPr="00BB4AD8">
              <w:rPr>
                <w:rFonts w:ascii="Sylfaen" w:hAnsi="Sylfaen" w:cs="Sylfaen"/>
                <w:sz w:val="22"/>
                <w:szCs w:val="22"/>
                <w:lang w:val="ka-GE"/>
              </w:rPr>
              <w:t>გულ-სისხლძარღვთა ქრონიკული დაავადებები</w:t>
            </w:r>
          </w:p>
        </w:tc>
        <w:tc>
          <w:tcPr>
            <w:tcW w:w="2835" w:type="dxa"/>
            <w:tcBorders>
              <w:top w:val="nil"/>
              <w:left w:val="nil"/>
              <w:bottom w:val="single" w:sz="4" w:space="0" w:color="auto"/>
              <w:right w:val="single" w:sz="4" w:space="0" w:color="auto"/>
            </w:tcBorders>
            <w:shd w:val="clear" w:color="auto" w:fill="auto"/>
            <w:noWrap/>
            <w:vAlign w:val="bottom"/>
            <w:hideMark/>
          </w:tcPr>
          <w:p w14:paraId="7EA9EF6D" w14:textId="77777777" w:rsidR="00E7673E" w:rsidRPr="00BB4AD8" w:rsidRDefault="00E7673E" w:rsidP="000804D5">
            <w:pPr>
              <w:autoSpaceDE/>
              <w:autoSpaceDN/>
              <w:adjustRightInd/>
              <w:jc w:val="center"/>
              <w:rPr>
                <w:rFonts w:ascii="Calibri" w:eastAsia="Times New Roman" w:hAnsi="Calibri"/>
                <w:color w:val="000000"/>
                <w:sz w:val="22"/>
                <w:szCs w:val="22"/>
                <w:lang w:val="en-US"/>
              </w:rPr>
            </w:pPr>
            <w:r w:rsidRPr="00BB4AD8">
              <w:rPr>
                <w:rFonts w:ascii="Calibri" w:eastAsia="Times New Roman" w:hAnsi="Calibri"/>
                <w:color w:val="000000"/>
                <w:sz w:val="22"/>
                <w:szCs w:val="22"/>
                <w:lang w:val="en-US"/>
              </w:rPr>
              <w:t>200</w:t>
            </w:r>
          </w:p>
        </w:tc>
      </w:tr>
      <w:tr w:rsidR="00E7673E" w:rsidRPr="00BB4AD8" w14:paraId="593DEC1C" w14:textId="77777777" w:rsidTr="000804D5">
        <w:trPr>
          <w:trHeight w:val="300"/>
        </w:trPr>
        <w:tc>
          <w:tcPr>
            <w:tcW w:w="6111" w:type="dxa"/>
            <w:tcBorders>
              <w:top w:val="nil"/>
              <w:left w:val="single" w:sz="4" w:space="0" w:color="auto"/>
              <w:bottom w:val="single" w:sz="4" w:space="0" w:color="auto"/>
              <w:right w:val="single" w:sz="4" w:space="0" w:color="auto"/>
            </w:tcBorders>
            <w:shd w:val="clear" w:color="auto" w:fill="auto"/>
            <w:noWrap/>
            <w:vAlign w:val="bottom"/>
            <w:hideMark/>
          </w:tcPr>
          <w:p w14:paraId="08935AC2" w14:textId="77777777" w:rsidR="00E7673E" w:rsidRPr="00BB4AD8" w:rsidRDefault="00E7673E" w:rsidP="000804D5">
            <w:pPr>
              <w:autoSpaceDE/>
              <w:autoSpaceDN/>
              <w:adjustRightInd/>
              <w:rPr>
                <w:rFonts w:ascii="Calibri" w:eastAsia="Times New Roman" w:hAnsi="Calibri"/>
                <w:color w:val="000000"/>
                <w:sz w:val="22"/>
                <w:szCs w:val="22"/>
                <w:lang w:val="en-US"/>
              </w:rPr>
            </w:pPr>
            <w:proofErr w:type="spellStart"/>
            <w:r w:rsidRPr="00BB4AD8">
              <w:rPr>
                <w:rFonts w:ascii="Sylfaen" w:eastAsia="Times New Roman" w:hAnsi="Sylfaen" w:cs="Sylfaen"/>
                <w:color w:val="000000"/>
                <w:sz w:val="22"/>
                <w:szCs w:val="22"/>
                <w:lang w:val="en-US"/>
              </w:rPr>
              <w:t>ფილტვის</w:t>
            </w:r>
            <w:proofErr w:type="spellEnd"/>
            <w:r w:rsidRPr="00BB4AD8">
              <w:rPr>
                <w:rFonts w:ascii="Calibri" w:eastAsia="Times New Roman" w:hAnsi="Calibri"/>
                <w:color w:val="000000"/>
                <w:sz w:val="22"/>
                <w:szCs w:val="22"/>
                <w:lang w:val="en-US"/>
              </w:rPr>
              <w:t xml:space="preserve"> </w:t>
            </w:r>
            <w:r w:rsidRPr="00BB4AD8">
              <w:rPr>
                <w:rFonts w:ascii="Sylfaen" w:eastAsia="Times New Roman" w:hAnsi="Sylfaen"/>
                <w:color w:val="000000"/>
                <w:sz w:val="22"/>
                <w:szCs w:val="22"/>
                <w:lang w:val="ka-GE"/>
              </w:rPr>
              <w:t xml:space="preserve"> ქრონიკული </w:t>
            </w:r>
            <w:proofErr w:type="spellStart"/>
            <w:r w:rsidRPr="00BB4AD8">
              <w:rPr>
                <w:rFonts w:ascii="Sylfaen" w:eastAsia="Times New Roman" w:hAnsi="Sylfaen" w:cs="Sylfaen"/>
                <w:color w:val="000000"/>
                <w:sz w:val="22"/>
                <w:szCs w:val="22"/>
                <w:lang w:val="en-US"/>
              </w:rPr>
              <w:t>დაავადებები</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14:paraId="180D81EC" w14:textId="77777777" w:rsidR="00E7673E" w:rsidRPr="00BB4AD8" w:rsidRDefault="00E7673E" w:rsidP="000804D5">
            <w:pPr>
              <w:autoSpaceDE/>
              <w:autoSpaceDN/>
              <w:adjustRightInd/>
              <w:jc w:val="center"/>
              <w:rPr>
                <w:rFonts w:ascii="Calibri" w:eastAsia="Times New Roman" w:hAnsi="Calibri"/>
                <w:color w:val="000000"/>
                <w:sz w:val="22"/>
                <w:szCs w:val="22"/>
                <w:lang w:val="en-US"/>
              </w:rPr>
            </w:pPr>
            <w:r w:rsidRPr="00BB4AD8">
              <w:rPr>
                <w:rFonts w:ascii="Calibri" w:eastAsia="Times New Roman" w:hAnsi="Calibri"/>
                <w:color w:val="000000"/>
                <w:sz w:val="22"/>
                <w:szCs w:val="22"/>
                <w:lang w:val="en-US"/>
              </w:rPr>
              <w:t>300</w:t>
            </w:r>
          </w:p>
        </w:tc>
      </w:tr>
      <w:tr w:rsidR="00E7673E" w:rsidRPr="00BB4AD8" w14:paraId="78A64CF9" w14:textId="77777777" w:rsidTr="000804D5">
        <w:trPr>
          <w:trHeight w:val="300"/>
        </w:trPr>
        <w:tc>
          <w:tcPr>
            <w:tcW w:w="6111" w:type="dxa"/>
            <w:tcBorders>
              <w:top w:val="nil"/>
              <w:left w:val="single" w:sz="4" w:space="0" w:color="auto"/>
              <w:bottom w:val="single" w:sz="4" w:space="0" w:color="auto"/>
              <w:right w:val="single" w:sz="4" w:space="0" w:color="auto"/>
            </w:tcBorders>
            <w:shd w:val="clear" w:color="auto" w:fill="auto"/>
            <w:noWrap/>
            <w:vAlign w:val="bottom"/>
            <w:hideMark/>
          </w:tcPr>
          <w:p w14:paraId="3797E2E9" w14:textId="77777777" w:rsidR="00E7673E" w:rsidRPr="00BB4AD8" w:rsidRDefault="00E7673E" w:rsidP="000804D5">
            <w:pPr>
              <w:autoSpaceDE/>
              <w:autoSpaceDN/>
              <w:adjustRightInd/>
              <w:rPr>
                <w:rFonts w:ascii="Calibri" w:eastAsia="Times New Roman" w:hAnsi="Calibri"/>
                <w:color w:val="000000"/>
                <w:sz w:val="22"/>
                <w:szCs w:val="22"/>
                <w:lang w:val="ka-GE"/>
              </w:rPr>
            </w:pPr>
            <w:proofErr w:type="spellStart"/>
            <w:r w:rsidRPr="00BB4AD8">
              <w:rPr>
                <w:rFonts w:ascii="Sylfaen" w:eastAsia="Times New Roman" w:hAnsi="Sylfaen" w:cs="Sylfaen"/>
                <w:color w:val="000000"/>
                <w:sz w:val="22"/>
                <w:szCs w:val="22"/>
                <w:lang w:val="en-US"/>
              </w:rPr>
              <w:t>დიაბეტი</w:t>
            </w:r>
            <w:proofErr w:type="spellEnd"/>
            <w:r w:rsidRPr="00BB4AD8">
              <w:rPr>
                <w:rFonts w:ascii="Sylfaen" w:eastAsia="Times New Roman" w:hAnsi="Sylfaen" w:cs="Sylfaen"/>
                <w:color w:val="000000"/>
                <w:sz w:val="22"/>
                <w:szCs w:val="22"/>
                <w:lang w:val="ka-GE"/>
              </w:rPr>
              <w:t xml:space="preserve"> (ტიპი 2)</w:t>
            </w:r>
          </w:p>
        </w:tc>
        <w:tc>
          <w:tcPr>
            <w:tcW w:w="2835" w:type="dxa"/>
            <w:tcBorders>
              <w:top w:val="nil"/>
              <w:left w:val="nil"/>
              <w:bottom w:val="single" w:sz="4" w:space="0" w:color="auto"/>
              <w:right w:val="single" w:sz="4" w:space="0" w:color="auto"/>
            </w:tcBorders>
            <w:shd w:val="clear" w:color="auto" w:fill="auto"/>
            <w:noWrap/>
            <w:vAlign w:val="bottom"/>
            <w:hideMark/>
          </w:tcPr>
          <w:p w14:paraId="58E8DE55" w14:textId="77777777" w:rsidR="00E7673E" w:rsidRPr="00BB4AD8" w:rsidRDefault="00E7673E" w:rsidP="000804D5">
            <w:pPr>
              <w:autoSpaceDE/>
              <w:autoSpaceDN/>
              <w:adjustRightInd/>
              <w:jc w:val="center"/>
              <w:rPr>
                <w:rFonts w:ascii="Calibri" w:eastAsia="Times New Roman" w:hAnsi="Calibri"/>
                <w:color w:val="000000"/>
                <w:sz w:val="22"/>
                <w:szCs w:val="22"/>
                <w:lang w:val="en-US"/>
              </w:rPr>
            </w:pPr>
            <w:r w:rsidRPr="00BB4AD8">
              <w:rPr>
                <w:rFonts w:ascii="Calibri" w:eastAsia="Times New Roman" w:hAnsi="Calibri"/>
                <w:color w:val="000000"/>
                <w:sz w:val="22"/>
                <w:szCs w:val="22"/>
                <w:lang w:val="en-US"/>
              </w:rPr>
              <w:t>40</w:t>
            </w:r>
          </w:p>
        </w:tc>
      </w:tr>
      <w:tr w:rsidR="00E7673E" w:rsidRPr="00BB4AD8" w14:paraId="08370712" w14:textId="77777777" w:rsidTr="000804D5">
        <w:trPr>
          <w:trHeight w:val="300"/>
        </w:trPr>
        <w:tc>
          <w:tcPr>
            <w:tcW w:w="6111" w:type="dxa"/>
            <w:tcBorders>
              <w:top w:val="nil"/>
              <w:left w:val="single" w:sz="4" w:space="0" w:color="auto"/>
              <w:bottom w:val="single" w:sz="4" w:space="0" w:color="auto"/>
              <w:right w:val="single" w:sz="4" w:space="0" w:color="auto"/>
            </w:tcBorders>
            <w:shd w:val="clear" w:color="auto" w:fill="auto"/>
            <w:noWrap/>
            <w:vAlign w:val="bottom"/>
            <w:hideMark/>
          </w:tcPr>
          <w:p w14:paraId="1EE3F474" w14:textId="77777777" w:rsidR="00E7673E" w:rsidRPr="00BB4AD8" w:rsidRDefault="00E7673E" w:rsidP="000804D5">
            <w:pPr>
              <w:autoSpaceDE/>
              <w:autoSpaceDN/>
              <w:adjustRightInd/>
              <w:rPr>
                <w:rFonts w:ascii="Calibri" w:eastAsia="Times New Roman" w:hAnsi="Calibri"/>
                <w:color w:val="000000"/>
                <w:sz w:val="22"/>
                <w:szCs w:val="22"/>
                <w:lang w:val="en-US"/>
              </w:rPr>
            </w:pPr>
            <w:proofErr w:type="spellStart"/>
            <w:r w:rsidRPr="00BB4AD8">
              <w:rPr>
                <w:rFonts w:ascii="Sylfaen" w:eastAsia="Times New Roman" w:hAnsi="Sylfaen" w:cs="Sylfaen"/>
                <w:color w:val="000000"/>
                <w:sz w:val="22"/>
                <w:szCs w:val="22"/>
                <w:lang w:val="en-US"/>
              </w:rPr>
              <w:t>ფარისებრი</w:t>
            </w:r>
            <w:proofErr w:type="spellEnd"/>
            <w:r w:rsidRPr="00BB4AD8">
              <w:rPr>
                <w:rFonts w:ascii="Calibri" w:eastAsia="Times New Roman" w:hAnsi="Calibri"/>
                <w:color w:val="000000"/>
                <w:sz w:val="22"/>
                <w:szCs w:val="22"/>
                <w:lang w:val="en-US"/>
              </w:rPr>
              <w:t xml:space="preserve"> </w:t>
            </w:r>
            <w:proofErr w:type="spellStart"/>
            <w:r w:rsidRPr="00BB4AD8">
              <w:rPr>
                <w:rFonts w:ascii="Sylfaen" w:eastAsia="Times New Roman" w:hAnsi="Sylfaen" w:cs="Sylfaen"/>
                <w:color w:val="000000"/>
                <w:sz w:val="22"/>
                <w:szCs w:val="22"/>
                <w:lang w:val="en-US"/>
              </w:rPr>
              <w:t>ჯირკვლის</w:t>
            </w:r>
            <w:proofErr w:type="spellEnd"/>
            <w:r w:rsidRPr="00BB4AD8">
              <w:rPr>
                <w:rFonts w:ascii="Calibri" w:eastAsia="Times New Roman" w:hAnsi="Calibri"/>
                <w:color w:val="000000"/>
                <w:sz w:val="22"/>
                <w:szCs w:val="22"/>
                <w:lang w:val="en-US"/>
              </w:rPr>
              <w:t xml:space="preserve"> </w:t>
            </w:r>
            <w:r w:rsidRPr="00BB4AD8">
              <w:rPr>
                <w:rFonts w:ascii="Sylfaen" w:eastAsia="Times New Roman" w:hAnsi="Sylfaen"/>
                <w:color w:val="000000"/>
                <w:sz w:val="22"/>
                <w:szCs w:val="22"/>
                <w:lang w:val="ka-GE"/>
              </w:rPr>
              <w:t xml:space="preserve">ქრონიკული </w:t>
            </w:r>
            <w:proofErr w:type="spellStart"/>
            <w:r w:rsidRPr="00BB4AD8">
              <w:rPr>
                <w:rFonts w:ascii="Sylfaen" w:eastAsia="Times New Roman" w:hAnsi="Sylfaen" w:cs="Sylfaen"/>
                <w:color w:val="000000"/>
                <w:sz w:val="22"/>
                <w:szCs w:val="22"/>
                <w:lang w:val="en-US"/>
              </w:rPr>
              <w:t>დაავადებები</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14:paraId="2A25D3B1" w14:textId="77777777" w:rsidR="00E7673E" w:rsidRPr="00BB4AD8" w:rsidRDefault="00E7673E" w:rsidP="000804D5">
            <w:pPr>
              <w:autoSpaceDE/>
              <w:autoSpaceDN/>
              <w:adjustRightInd/>
              <w:jc w:val="center"/>
              <w:rPr>
                <w:rFonts w:ascii="Calibri" w:eastAsia="Times New Roman" w:hAnsi="Calibri"/>
                <w:color w:val="000000"/>
                <w:sz w:val="22"/>
                <w:szCs w:val="22"/>
                <w:lang w:val="en-US"/>
              </w:rPr>
            </w:pPr>
            <w:r w:rsidRPr="00BB4AD8">
              <w:rPr>
                <w:rFonts w:ascii="Calibri" w:eastAsia="Times New Roman" w:hAnsi="Calibri"/>
                <w:color w:val="000000"/>
                <w:sz w:val="22"/>
                <w:szCs w:val="22"/>
                <w:lang w:val="en-US"/>
              </w:rPr>
              <w:t>20</w:t>
            </w:r>
          </w:p>
        </w:tc>
      </w:tr>
      <w:tr w:rsidR="00E7673E" w:rsidRPr="00BB4AD8" w14:paraId="0C342F1B" w14:textId="77777777" w:rsidTr="000804D5">
        <w:trPr>
          <w:trHeight w:val="300"/>
        </w:trPr>
        <w:tc>
          <w:tcPr>
            <w:tcW w:w="6111" w:type="dxa"/>
            <w:tcBorders>
              <w:top w:val="nil"/>
              <w:left w:val="single" w:sz="4" w:space="0" w:color="auto"/>
              <w:bottom w:val="single" w:sz="4" w:space="0" w:color="auto"/>
              <w:right w:val="single" w:sz="4" w:space="0" w:color="auto"/>
            </w:tcBorders>
            <w:shd w:val="clear" w:color="auto" w:fill="auto"/>
            <w:noWrap/>
            <w:vAlign w:val="bottom"/>
            <w:hideMark/>
          </w:tcPr>
          <w:p w14:paraId="4216E1E1" w14:textId="77777777" w:rsidR="00E7673E" w:rsidRPr="00BB4AD8" w:rsidRDefault="00E7673E" w:rsidP="000804D5">
            <w:pPr>
              <w:autoSpaceDE/>
              <w:autoSpaceDN/>
              <w:adjustRightInd/>
              <w:rPr>
                <w:rFonts w:ascii="Calibri" w:eastAsia="Times New Roman" w:hAnsi="Calibri"/>
                <w:color w:val="000000"/>
                <w:sz w:val="22"/>
                <w:szCs w:val="22"/>
                <w:lang w:val="en-US"/>
              </w:rPr>
            </w:pPr>
            <w:proofErr w:type="spellStart"/>
            <w:r w:rsidRPr="00BB4AD8">
              <w:rPr>
                <w:rFonts w:ascii="Sylfaen" w:eastAsia="Times New Roman" w:hAnsi="Sylfaen" w:cs="Sylfaen"/>
                <w:color w:val="000000"/>
                <w:sz w:val="22"/>
                <w:szCs w:val="22"/>
                <w:lang w:val="en-US"/>
              </w:rPr>
              <w:t>პარკინსონი</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14:paraId="02E45241" w14:textId="77777777" w:rsidR="00E7673E" w:rsidRPr="00BB4AD8" w:rsidRDefault="00E7673E" w:rsidP="000804D5">
            <w:pPr>
              <w:autoSpaceDE/>
              <w:autoSpaceDN/>
              <w:adjustRightInd/>
              <w:jc w:val="center"/>
              <w:rPr>
                <w:rFonts w:ascii="Calibri" w:eastAsia="Times New Roman" w:hAnsi="Calibri"/>
                <w:color w:val="000000"/>
                <w:sz w:val="22"/>
                <w:szCs w:val="22"/>
                <w:lang w:val="en-US"/>
              </w:rPr>
            </w:pPr>
            <w:r w:rsidRPr="00BB4AD8">
              <w:rPr>
                <w:rFonts w:ascii="Calibri" w:eastAsia="Times New Roman" w:hAnsi="Calibri"/>
                <w:color w:val="000000"/>
                <w:sz w:val="22"/>
                <w:szCs w:val="22"/>
                <w:lang w:val="en-US"/>
              </w:rPr>
              <w:t>400</w:t>
            </w:r>
          </w:p>
        </w:tc>
      </w:tr>
      <w:tr w:rsidR="00E7673E" w:rsidRPr="00BB4AD8" w14:paraId="1D1156E5" w14:textId="77777777" w:rsidTr="000804D5">
        <w:trPr>
          <w:trHeight w:val="300"/>
        </w:trPr>
        <w:tc>
          <w:tcPr>
            <w:tcW w:w="6111" w:type="dxa"/>
            <w:tcBorders>
              <w:top w:val="nil"/>
              <w:left w:val="single" w:sz="4" w:space="0" w:color="auto"/>
              <w:bottom w:val="single" w:sz="4" w:space="0" w:color="auto"/>
              <w:right w:val="single" w:sz="4" w:space="0" w:color="auto"/>
            </w:tcBorders>
            <w:shd w:val="clear" w:color="auto" w:fill="auto"/>
            <w:noWrap/>
            <w:vAlign w:val="bottom"/>
            <w:hideMark/>
          </w:tcPr>
          <w:p w14:paraId="48FFC7B9" w14:textId="77777777" w:rsidR="00E7673E" w:rsidRPr="00BB4AD8" w:rsidRDefault="00E7673E" w:rsidP="000804D5">
            <w:pPr>
              <w:autoSpaceDE/>
              <w:autoSpaceDN/>
              <w:adjustRightInd/>
              <w:rPr>
                <w:rFonts w:ascii="Calibri" w:eastAsia="Times New Roman" w:hAnsi="Calibri"/>
                <w:color w:val="000000"/>
                <w:sz w:val="22"/>
                <w:szCs w:val="22"/>
                <w:lang w:val="en-US"/>
              </w:rPr>
            </w:pPr>
            <w:proofErr w:type="spellStart"/>
            <w:r w:rsidRPr="00BB4AD8">
              <w:rPr>
                <w:rFonts w:ascii="Sylfaen" w:eastAsia="Times New Roman" w:hAnsi="Sylfaen" w:cs="Sylfaen"/>
                <w:color w:val="000000"/>
                <w:sz w:val="22"/>
                <w:szCs w:val="22"/>
                <w:lang w:val="en-US"/>
              </w:rPr>
              <w:t>ეპილეფსია</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14:paraId="179DD56C" w14:textId="77777777" w:rsidR="00E7673E" w:rsidRPr="00BB4AD8" w:rsidRDefault="00E7673E" w:rsidP="000804D5">
            <w:pPr>
              <w:autoSpaceDE/>
              <w:autoSpaceDN/>
              <w:adjustRightInd/>
              <w:jc w:val="center"/>
              <w:rPr>
                <w:rFonts w:ascii="Calibri" w:eastAsia="Times New Roman" w:hAnsi="Calibri"/>
                <w:color w:val="000000"/>
                <w:sz w:val="22"/>
                <w:szCs w:val="22"/>
                <w:lang w:val="en-US"/>
              </w:rPr>
            </w:pPr>
            <w:r w:rsidRPr="00BB4AD8">
              <w:rPr>
                <w:rFonts w:ascii="Calibri" w:eastAsia="Times New Roman" w:hAnsi="Calibri"/>
                <w:color w:val="000000"/>
                <w:sz w:val="22"/>
                <w:szCs w:val="22"/>
                <w:lang w:val="en-US"/>
              </w:rPr>
              <w:t>300</w:t>
            </w:r>
          </w:p>
        </w:tc>
      </w:tr>
    </w:tbl>
    <w:p w14:paraId="3D3F4DAF" w14:textId="77777777" w:rsidR="00E7673E" w:rsidRPr="00BB4AD8" w:rsidRDefault="00E7673E" w:rsidP="00E76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noProof/>
          <w:color w:val="333333"/>
          <w:sz w:val="22"/>
          <w:szCs w:val="22"/>
          <w:lang w:val="ka-GE"/>
        </w:rPr>
      </w:pPr>
    </w:p>
    <w:p w14:paraId="78FB52D8" w14:textId="1DBEC9DC" w:rsidR="00B133A9" w:rsidRPr="00BB4AD8" w:rsidRDefault="00DE7CE7" w:rsidP="00DE7CE7">
      <w:pPr>
        <w:jc w:val="right"/>
        <w:rPr>
          <w:rFonts w:ascii="Sylfaen" w:hAnsi="Sylfaen"/>
          <w:sz w:val="22"/>
          <w:szCs w:val="22"/>
          <w:lang w:val="ka-GE"/>
        </w:rPr>
      </w:pPr>
      <w:r w:rsidRPr="00BB4AD8">
        <w:rPr>
          <w:rFonts w:ascii="Sylfaen" w:hAnsi="Sylfaen"/>
          <w:sz w:val="22"/>
          <w:szCs w:val="22"/>
          <w:lang w:val="ka-GE"/>
        </w:rPr>
        <w:t>.“.</w:t>
      </w:r>
    </w:p>
    <w:p w14:paraId="6A4C11D4" w14:textId="0FB994C3" w:rsidR="00AE01FE" w:rsidRPr="00BB4AD8" w:rsidRDefault="00AE01FE" w:rsidP="00B133A9">
      <w:pPr>
        <w:jc w:val="both"/>
        <w:rPr>
          <w:rFonts w:ascii="Sylfaen" w:hAnsi="Sylfaen" w:cs="Sylfaen"/>
          <w:b/>
          <w:sz w:val="22"/>
          <w:szCs w:val="22"/>
          <w:lang w:val="ka-GE"/>
        </w:rPr>
      </w:pPr>
    </w:p>
    <w:p w14:paraId="6ACBE52F" w14:textId="77777777" w:rsidR="00BB4AD8" w:rsidRPr="00890F2C" w:rsidRDefault="001358BE" w:rsidP="00BB4AD8">
      <w:pPr>
        <w:ind w:firstLine="720"/>
        <w:jc w:val="both"/>
        <w:rPr>
          <w:rFonts w:ascii="Sylfaen" w:hAnsi="Sylfaen" w:cs="Sylfaen"/>
          <w:sz w:val="22"/>
          <w:szCs w:val="22"/>
          <w:lang w:val="ka-GE"/>
        </w:rPr>
      </w:pPr>
      <w:r w:rsidRPr="00BB4AD8">
        <w:rPr>
          <w:rFonts w:ascii="Sylfaen" w:hAnsi="Sylfaen" w:cs="Sylfaen"/>
          <w:b/>
          <w:sz w:val="22"/>
          <w:szCs w:val="22"/>
          <w:lang w:val="ka-GE"/>
        </w:rPr>
        <w:t>მუხლი 2.</w:t>
      </w:r>
      <w:r w:rsidRPr="00BB4AD8">
        <w:rPr>
          <w:rFonts w:ascii="Sylfaen" w:hAnsi="Sylfaen" w:cs="Sylfaen"/>
          <w:sz w:val="22"/>
          <w:szCs w:val="22"/>
          <w:lang w:val="ka-GE"/>
        </w:rPr>
        <w:t xml:space="preserve">  დადგენილება ამოქმედდეს </w:t>
      </w:r>
      <w:r w:rsidR="00BB4AD8" w:rsidRPr="00890F2C">
        <w:rPr>
          <w:rFonts w:ascii="Sylfaen" w:hAnsi="Sylfaen" w:cs="Sylfaen"/>
          <w:sz w:val="22"/>
          <w:szCs w:val="22"/>
          <w:lang w:val="ka-GE"/>
        </w:rPr>
        <w:t>გამოქვეყნები</w:t>
      </w:r>
      <w:r w:rsidR="00BB4AD8">
        <w:rPr>
          <w:rFonts w:ascii="Sylfaen" w:hAnsi="Sylfaen" w:cs="Sylfaen"/>
          <w:sz w:val="22"/>
          <w:szCs w:val="22"/>
          <w:lang w:val="ka-GE"/>
        </w:rPr>
        <w:t>დან მე-15 დღეს</w:t>
      </w:r>
      <w:r w:rsidR="00BB4AD8" w:rsidRPr="00890F2C">
        <w:rPr>
          <w:rFonts w:ascii="Sylfaen" w:hAnsi="Sylfaen" w:cs="Sylfaen"/>
          <w:sz w:val="22"/>
          <w:szCs w:val="22"/>
          <w:lang w:val="ka-GE"/>
        </w:rPr>
        <w:t>.</w:t>
      </w:r>
    </w:p>
    <w:p w14:paraId="6BFC8DDA" w14:textId="0EC9B25A" w:rsidR="001358BE" w:rsidRPr="00BB4AD8" w:rsidRDefault="001358BE" w:rsidP="00BB4AD8">
      <w:pPr>
        <w:ind w:firstLine="720"/>
        <w:jc w:val="both"/>
        <w:rPr>
          <w:rFonts w:ascii="Sylfaen" w:eastAsia="Times New Roman" w:hAnsi="Sylfaen" w:cs="Sylfaen"/>
          <w:noProof/>
          <w:sz w:val="22"/>
          <w:szCs w:val="22"/>
          <w:lang w:val="ka-GE" w:eastAsia="x-none"/>
        </w:rPr>
      </w:pPr>
    </w:p>
    <w:p w14:paraId="38CDB927" w14:textId="77777777" w:rsidR="001358BE" w:rsidRPr="00BB4AD8"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b/>
          <w:i/>
          <w:sz w:val="22"/>
          <w:szCs w:val="22"/>
          <w:lang w:val="ka-GE"/>
        </w:rPr>
      </w:pPr>
    </w:p>
    <w:p w14:paraId="3EA2E23B" w14:textId="75572334" w:rsidR="00286CED" w:rsidRPr="00BB4AD8" w:rsidRDefault="00054D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b/>
          <w:sz w:val="22"/>
          <w:szCs w:val="22"/>
          <w:lang w:val="ka-GE"/>
        </w:rPr>
      </w:pPr>
      <w:r w:rsidRPr="00BB4AD8">
        <w:rPr>
          <w:rFonts w:ascii="Sylfaen" w:hAnsi="Sylfaen" w:cs="Sylfaen"/>
          <w:b/>
          <w:sz w:val="22"/>
          <w:szCs w:val="22"/>
          <w:lang w:val="ka-GE"/>
        </w:rPr>
        <w:t>პრემიერ -მინისტრი</w:t>
      </w:r>
      <w:r w:rsidR="00E90258" w:rsidRPr="00BB4AD8">
        <w:rPr>
          <w:rFonts w:ascii="Sylfaen" w:hAnsi="Sylfaen" w:cs="Sylfaen"/>
          <w:b/>
          <w:sz w:val="22"/>
          <w:szCs w:val="22"/>
          <w:lang w:val="ka-GE"/>
        </w:rPr>
        <w:t xml:space="preserve">   </w:t>
      </w:r>
      <w:r w:rsidR="00E90258" w:rsidRPr="00BB4AD8">
        <w:rPr>
          <w:rFonts w:ascii="Sylfaen" w:hAnsi="Sylfaen" w:cs="Sylfaen"/>
          <w:b/>
          <w:sz w:val="22"/>
          <w:szCs w:val="22"/>
          <w:lang w:val="ka-GE"/>
        </w:rPr>
        <w:tab/>
      </w:r>
      <w:r w:rsidR="006E2CCC" w:rsidRPr="00BB4AD8">
        <w:rPr>
          <w:rFonts w:ascii="Sylfaen" w:hAnsi="Sylfaen" w:cs="Sylfaen"/>
          <w:b/>
          <w:sz w:val="22"/>
          <w:szCs w:val="22"/>
          <w:lang w:val="ka-GE"/>
        </w:rPr>
        <w:t xml:space="preserve">                 </w:t>
      </w:r>
      <w:r w:rsidR="009B2A2B">
        <w:rPr>
          <w:rFonts w:ascii="Sylfaen" w:hAnsi="Sylfaen" w:cs="Sylfaen"/>
          <w:b/>
          <w:sz w:val="22"/>
          <w:szCs w:val="22"/>
          <w:lang w:val="ka-GE"/>
        </w:rPr>
        <w:t xml:space="preserve">                </w:t>
      </w:r>
      <w:r w:rsidR="00B133A9" w:rsidRPr="00BB4AD8">
        <w:rPr>
          <w:rFonts w:ascii="Sylfaen" w:hAnsi="Sylfaen" w:cs="Sylfaen"/>
          <w:b/>
          <w:sz w:val="22"/>
          <w:szCs w:val="22"/>
          <w:lang w:val="ka-GE"/>
        </w:rPr>
        <w:t xml:space="preserve">         </w:t>
      </w:r>
      <w:r w:rsidR="00E90258" w:rsidRPr="00BB4AD8">
        <w:rPr>
          <w:rFonts w:ascii="Sylfaen" w:hAnsi="Sylfaen" w:cs="Sylfaen"/>
          <w:b/>
          <w:sz w:val="22"/>
          <w:szCs w:val="22"/>
          <w:lang w:val="ka-GE"/>
        </w:rPr>
        <w:t>გიორგი გახარია</w:t>
      </w:r>
      <w:r w:rsidR="001358BE" w:rsidRPr="00BB4AD8">
        <w:rPr>
          <w:rFonts w:ascii="Sylfaen" w:hAnsi="Sylfaen" w:cs="Sylfaen"/>
          <w:b/>
          <w:sz w:val="22"/>
          <w:szCs w:val="22"/>
          <w:lang w:val="ka-GE"/>
        </w:rPr>
        <w:tab/>
      </w:r>
      <w:r w:rsidR="00E52BF3" w:rsidRPr="00BB4AD8">
        <w:rPr>
          <w:rFonts w:ascii="Sylfaen" w:hAnsi="Sylfaen" w:cs="Sylfaen"/>
          <w:b/>
          <w:sz w:val="22"/>
          <w:szCs w:val="22"/>
          <w:lang w:val="ka-GE"/>
        </w:rPr>
        <w:t xml:space="preserve">  </w:t>
      </w:r>
    </w:p>
    <w:p w14:paraId="0E383E51" w14:textId="77777777" w:rsidR="00BB4AD8" w:rsidRPr="00890F2C" w:rsidRDefault="00286CED" w:rsidP="00BB4AD8">
      <w:pPr>
        <w:autoSpaceDE/>
        <w:autoSpaceDN/>
        <w:adjustRightInd/>
        <w:spacing w:after="200" w:line="276" w:lineRule="auto"/>
        <w:rPr>
          <w:rFonts w:ascii="Sylfaen" w:hAnsi="Sylfaen" w:cs="Sylfaen"/>
          <w:b/>
          <w:i/>
          <w:sz w:val="22"/>
          <w:szCs w:val="22"/>
          <w:lang w:val="ka-GE"/>
        </w:rPr>
      </w:pPr>
      <w:r w:rsidRPr="00BB4AD8">
        <w:rPr>
          <w:rFonts w:ascii="Sylfaen" w:hAnsi="Sylfaen" w:cs="Sylfaen"/>
          <w:b/>
          <w:sz w:val="22"/>
          <w:szCs w:val="22"/>
          <w:lang w:val="ka-GE"/>
        </w:rPr>
        <w:br w:type="page"/>
      </w:r>
      <w:r w:rsidR="004F6D60" w:rsidRPr="00BB4AD8">
        <w:rPr>
          <w:rFonts w:ascii="Sylfaen" w:hAnsi="Sylfaen" w:cs="Sylfaen"/>
          <w:b/>
          <w:sz w:val="22"/>
          <w:szCs w:val="22"/>
          <w:lang w:val="ka-GE"/>
        </w:rPr>
        <w:lastRenderedPageBreak/>
        <w:t xml:space="preserve"> </w:t>
      </w:r>
    </w:p>
    <w:p w14:paraId="1EBB5AA8" w14:textId="77777777" w:rsidR="00BB4AD8" w:rsidRPr="00890F2C" w:rsidRDefault="00BB4AD8" w:rsidP="00BB4AD8">
      <w:pPr>
        <w:jc w:val="center"/>
        <w:rPr>
          <w:rFonts w:ascii="Sylfaen" w:hAnsi="Sylfaen"/>
          <w:b/>
          <w:sz w:val="22"/>
          <w:szCs w:val="22"/>
          <w:lang w:val="ka-GE"/>
        </w:rPr>
      </w:pPr>
      <w:r w:rsidRPr="00890F2C">
        <w:rPr>
          <w:rFonts w:ascii="Sylfaen" w:hAnsi="Sylfaen"/>
          <w:b/>
          <w:sz w:val="22"/>
          <w:szCs w:val="22"/>
          <w:lang w:val="ka-GE"/>
        </w:rPr>
        <w:t>განმარტებითი ბარათი</w:t>
      </w:r>
    </w:p>
    <w:p w14:paraId="14919F79" w14:textId="77777777" w:rsidR="00BB4AD8" w:rsidRPr="00890F2C" w:rsidRDefault="00BB4AD8" w:rsidP="00BB4AD8">
      <w:pPr>
        <w:jc w:val="center"/>
        <w:rPr>
          <w:rFonts w:ascii="Sylfaen" w:hAnsi="Sylfaen"/>
          <w:sz w:val="22"/>
          <w:szCs w:val="22"/>
          <w:lang w:val="ka-GE"/>
        </w:rPr>
      </w:pPr>
      <w:r w:rsidRPr="00890F2C">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319FA087" w14:textId="77777777" w:rsidR="00BB4AD8" w:rsidRPr="00890F2C" w:rsidRDefault="00BB4AD8" w:rsidP="00BB4AD8">
      <w:pPr>
        <w:jc w:val="center"/>
        <w:rPr>
          <w:rFonts w:ascii="Sylfaen" w:hAnsi="Sylfaen"/>
          <w:b/>
          <w:sz w:val="22"/>
          <w:szCs w:val="22"/>
        </w:rPr>
      </w:pPr>
      <w:r w:rsidRPr="00890F2C">
        <w:rPr>
          <w:rFonts w:ascii="Sylfaen" w:hAnsi="Sylfaen"/>
          <w:b/>
          <w:sz w:val="22"/>
          <w:szCs w:val="22"/>
          <w:lang w:val="ka-GE"/>
        </w:rPr>
        <w:t>საქართველოს მთავრობის დადგენილების პროექტზე</w:t>
      </w:r>
      <w:r w:rsidRPr="00890F2C">
        <w:rPr>
          <w:rFonts w:ascii="Sylfaen" w:hAnsi="Sylfaen"/>
          <w:b/>
          <w:sz w:val="22"/>
          <w:szCs w:val="22"/>
        </w:rPr>
        <w:t>:</w:t>
      </w:r>
    </w:p>
    <w:p w14:paraId="53DE1E07"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0B32DB39"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890F2C">
        <w:rPr>
          <w:rFonts w:ascii="Sylfaen" w:eastAsia="Sylfaen" w:hAnsi="Sylfaen"/>
          <w:b/>
          <w:sz w:val="22"/>
          <w:szCs w:val="22"/>
          <w:lang w:val="ka-GE"/>
        </w:rPr>
        <w:t>ინფორმაცია პროექტის შესახებ</w:t>
      </w:r>
    </w:p>
    <w:p w14:paraId="3910C3AB"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532F462B"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890F2C">
        <w:rPr>
          <w:rFonts w:ascii="Sylfaen" w:hAnsi="Sylfaen"/>
          <w:sz w:val="22"/>
          <w:szCs w:val="22"/>
        </w:rPr>
        <w:t>დადგენილების</w:t>
      </w:r>
      <w:proofErr w:type="spellEnd"/>
      <w:r w:rsidRPr="00890F2C">
        <w:rPr>
          <w:rFonts w:ascii="Sylfaen" w:hAnsi="Sylfaen"/>
          <w:sz w:val="22"/>
          <w:szCs w:val="22"/>
        </w:rPr>
        <w:t xml:space="preserve"> </w:t>
      </w:r>
      <w:proofErr w:type="spellStart"/>
      <w:r w:rsidRPr="00890F2C">
        <w:rPr>
          <w:rFonts w:ascii="Sylfaen" w:hAnsi="Sylfaen"/>
          <w:sz w:val="22"/>
          <w:szCs w:val="22"/>
        </w:rPr>
        <w:t>პროექტის</w:t>
      </w:r>
      <w:proofErr w:type="spellEnd"/>
      <w:r w:rsidRPr="00890F2C">
        <w:rPr>
          <w:rFonts w:ascii="Sylfaen" w:hAnsi="Sylfaen"/>
          <w:sz w:val="22"/>
          <w:szCs w:val="22"/>
        </w:rPr>
        <w:t xml:space="preserve"> </w:t>
      </w:r>
      <w:proofErr w:type="spellStart"/>
      <w:r w:rsidRPr="00890F2C">
        <w:rPr>
          <w:rFonts w:ascii="Sylfaen" w:hAnsi="Sylfaen"/>
          <w:sz w:val="22"/>
          <w:szCs w:val="22"/>
        </w:rPr>
        <w:t>მომზადება</w:t>
      </w:r>
      <w:proofErr w:type="spellEnd"/>
      <w:r w:rsidRPr="00890F2C">
        <w:rPr>
          <w:rFonts w:ascii="Sylfaen" w:hAnsi="Sylfaen"/>
          <w:sz w:val="22"/>
          <w:szCs w:val="22"/>
        </w:rPr>
        <w:t xml:space="preserve"> </w:t>
      </w:r>
      <w:proofErr w:type="spellStart"/>
      <w:r w:rsidRPr="00890F2C">
        <w:rPr>
          <w:rFonts w:ascii="Sylfaen" w:hAnsi="Sylfaen"/>
          <w:sz w:val="22"/>
          <w:szCs w:val="22"/>
        </w:rPr>
        <w:t>განპირობებულია</w:t>
      </w:r>
      <w:proofErr w:type="spellEnd"/>
      <w:r w:rsidRPr="00890F2C">
        <w:rPr>
          <w:rFonts w:ascii="Sylfaen" w:hAnsi="Sylfaen"/>
          <w:sz w:val="22"/>
          <w:szCs w:val="22"/>
        </w:rPr>
        <w:t xml:space="preserve"> </w:t>
      </w:r>
      <w:proofErr w:type="spellStart"/>
      <w:r w:rsidRPr="00890F2C">
        <w:rPr>
          <w:rFonts w:ascii="Sylfaen" w:hAnsi="Sylfaen"/>
          <w:sz w:val="22"/>
          <w:szCs w:val="22"/>
        </w:rPr>
        <w:t>შემდეგი</w:t>
      </w:r>
      <w:proofErr w:type="spellEnd"/>
      <w:r w:rsidRPr="00890F2C">
        <w:rPr>
          <w:rFonts w:ascii="Sylfaen" w:hAnsi="Sylfaen"/>
          <w:sz w:val="22"/>
          <w:szCs w:val="22"/>
        </w:rPr>
        <w:t xml:space="preserve"> </w:t>
      </w:r>
      <w:proofErr w:type="spellStart"/>
      <w:r w:rsidRPr="00890F2C">
        <w:rPr>
          <w:rFonts w:ascii="Sylfaen" w:hAnsi="Sylfaen"/>
          <w:sz w:val="22"/>
          <w:szCs w:val="22"/>
        </w:rPr>
        <w:t>გარემოებით</w:t>
      </w:r>
      <w:proofErr w:type="spellEnd"/>
      <w:r w:rsidRPr="00890F2C">
        <w:rPr>
          <w:rFonts w:ascii="Sylfaen" w:hAnsi="Sylfaen"/>
          <w:sz w:val="22"/>
          <w:szCs w:val="22"/>
        </w:rPr>
        <w:t>:</w:t>
      </w:r>
    </w:p>
    <w:p w14:paraId="57A3D1A9"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42AF2BC4" w14:textId="77777777" w:rsidR="00BB4AD8" w:rsidRPr="00890F2C" w:rsidRDefault="00BB4AD8" w:rsidP="00BB4AD8">
      <w:pPr>
        <w:pStyle w:val="ListParagraph"/>
        <w:numPr>
          <w:ilvl w:val="0"/>
          <w:numId w:val="5"/>
        </w:numPr>
        <w:spacing w:after="120"/>
        <w:jc w:val="both"/>
        <w:rPr>
          <w:sz w:val="22"/>
          <w:szCs w:val="22"/>
        </w:rPr>
      </w:pPr>
      <w:r w:rsidRPr="00890F2C">
        <w:rPr>
          <w:rFonts w:ascii="Sylfaen" w:eastAsia="Sylfaen" w:hAnsi="Sylfaen" w:cs="Sylfaen"/>
          <w:sz w:val="22"/>
          <w:szCs w:val="22"/>
          <w:lang w:val="ka-GE"/>
        </w:rPr>
        <w:t>სამედიცინო სერვისების ეფექტურობა იქნება დაბალი, თუ ადამიანებს არ ექნებათ გაზრდილი ხელმისაწვდომობა საჭირო მედიკამენტებისადმი, განსაკუთრებით იქ, სადაც გადამდები და არაგადამდები ქრონიკული დაავადებებით გამოწვეული ავადობის ტვირთი მაღალია. ჯანმრთელობის მსოფლიო ორგანიზაციის 2014 წლის ანგარიშის მიხედვით, საქართველოში სიკვდილობის 94% გამოწვეულია არაგადამდები დაავადებებით. ამასთან, საერთო სიკვდილიანობის 69% მოდის გულ-სისხლძარღვთა დაავადებებზე,  1% - დიაბეტზე, 4% - ქრონიკულ რესპირაციულ და 6% სხვა არაგადამდებ დაავადებებზე.</w:t>
      </w:r>
    </w:p>
    <w:p w14:paraId="552EE335" w14:textId="77777777" w:rsidR="00BB4AD8" w:rsidRPr="00890F2C" w:rsidRDefault="00BB4AD8" w:rsidP="00BB4AD8">
      <w:pPr>
        <w:spacing w:after="120"/>
        <w:ind w:left="641"/>
        <w:jc w:val="both"/>
        <w:rPr>
          <w:rFonts w:ascii="Sylfaen" w:hAnsi="Sylfaen"/>
          <w:sz w:val="22"/>
          <w:szCs w:val="22"/>
          <w:lang w:val="ka-GE"/>
        </w:rPr>
      </w:pPr>
      <w:proofErr w:type="spellStart"/>
      <w:r w:rsidRPr="00890F2C">
        <w:rPr>
          <w:rFonts w:ascii="Sylfaen" w:hAnsi="Sylfaen" w:cs="Sylfaen"/>
          <w:sz w:val="22"/>
          <w:szCs w:val="22"/>
        </w:rPr>
        <w:t>შესაბამისად</w:t>
      </w:r>
      <w:proofErr w:type="spellEnd"/>
      <w:r w:rsidRPr="00890F2C">
        <w:rPr>
          <w:sz w:val="22"/>
          <w:szCs w:val="22"/>
        </w:rPr>
        <w:t xml:space="preserve">, </w:t>
      </w:r>
      <w:proofErr w:type="spellStart"/>
      <w:r w:rsidRPr="00890F2C">
        <w:rPr>
          <w:rFonts w:ascii="Sylfaen" w:hAnsi="Sylfaen" w:cs="Sylfaen"/>
          <w:sz w:val="22"/>
          <w:szCs w:val="22"/>
        </w:rPr>
        <w:t>საყოველთაო</w:t>
      </w:r>
      <w:proofErr w:type="spellEnd"/>
      <w:r w:rsidRPr="00890F2C">
        <w:rPr>
          <w:sz w:val="22"/>
          <w:szCs w:val="22"/>
        </w:rPr>
        <w:t xml:space="preserve"> </w:t>
      </w:r>
      <w:proofErr w:type="spellStart"/>
      <w:r w:rsidRPr="00890F2C">
        <w:rPr>
          <w:rFonts w:ascii="Sylfaen" w:hAnsi="Sylfaen" w:cs="Sylfaen"/>
          <w:sz w:val="22"/>
          <w:szCs w:val="22"/>
        </w:rPr>
        <w:t>ჯანდაცვის</w:t>
      </w:r>
      <w:proofErr w:type="spellEnd"/>
      <w:r w:rsidRPr="00890F2C">
        <w:rPr>
          <w:sz w:val="22"/>
          <w:szCs w:val="22"/>
        </w:rPr>
        <w:t xml:space="preserve"> </w:t>
      </w:r>
      <w:proofErr w:type="spellStart"/>
      <w:r w:rsidRPr="00890F2C">
        <w:rPr>
          <w:rFonts w:ascii="Sylfaen" w:hAnsi="Sylfaen" w:cs="Sylfaen"/>
          <w:sz w:val="22"/>
          <w:szCs w:val="22"/>
        </w:rPr>
        <w:t>არსებული</w:t>
      </w:r>
      <w:proofErr w:type="spellEnd"/>
      <w:r w:rsidRPr="00890F2C">
        <w:rPr>
          <w:sz w:val="22"/>
          <w:szCs w:val="22"/>
        </w:rPr>
        <w:t xml:space="preserve"> </w:t>
      </w:r>
      <w:proofErr w:type="spellStart"/>
      <w:r w:rsidRPr="00890F2C">
        <w:rPr>
          <w:rFonts w:ascii="Sylfaen" w:hAnsi="Sylfaen" w:cs="Sylfaen"/>
          <w:sz w:val="22"/>
          <w:szCs w:val="22"/>
        </w:rPr>
        <w:t>შედეგების</w:t>
      </w:r>
      <w:proofErr w:type="spellEnd"/>
      <w:r w:rsidRPr="00890F2C">
        <w:rPr>
          <w:sz w:val="22"/>
          <w:szCs w:val="22"/>
        </w:rPr>
        <w:t xml:space="preserve"> </w:t>
      </w:r>
      <w:proofErr w:type="spellStart"/>
      <w:r w:rsidRPr="00890F2C">
        <w:rPr>
          <w:rFonts w:ascii="Sylfaen" w:hAnsi="Sylfaen" w:cs="Sylfaen"/>
          <w:sz w:val="22"/>
          <w:szCs w:val="22"/>
        </w:rPr>
        <w:t>შენარჩუნების</w:t>
      </w:r>
      <w:proofErr w:type="spellEnd"/>
      <w:r w:rsidRPr="00890F2C">
        <w:rPr>
          <w:sz w:val="22"/>
          <w:szCs w:val="22"/>
        </w:rPr>
        <w:t xml:space="preserve"> </w:t>
      </w:r>
      <w:proofErr w:type="spellStart"/>
      <w:r w:rsidRPr="00890F2C">
        <w:rPr>
          <w:rFonts w:ascii="Sylfaen" w:hAnsi="Sylfaen" w:cs="Sylfaen"/>
          <w:sz w:val="22"/>
          <w:szCs w:val="22"/>
        </w:rPr>
        <w:t>და</w:t>
      </w:r>
      <w:proofErr w:type="spellEnd"/>
      <w:r w:rsidRPr="00890F2C">
        <w:rPr>
          <w:sz w:val="22"/>
          <w:szCs w:val="22"/>
        </w:rPr>
        <w:t xml:space="preserve"> </w:t>
      </w:r>
      <w:proofErr w:type="spellStart"/>
      <w:r w:rsidRPr="00890F2C">
        <w:rPr>
          <w:rFonts w:ascii="Sylfaen" w:hAnsi="Sylfaen" w:cs="Sylfaen"/>
          <w:sz w:val="22"/>
          <w:szCs w:val="22"/>
        </w:rPr>
        <w:t>შემდგომი</w:t>
      </w:r>
      <w:proofErr w:type="spellEnd"/>
      <w:r w:rsidRPr="00890F2C">
        <w:rPr>
          <w:sz w:val="22"/>
          <w:szCs w:val="22"/>
        </w:rPr>
        <w:t xml:space="preserve"> </w:t>
      </w:r>
      <w:proofErr w:type="spellStart"/>
      <w:r w:rsidRPr="00890F2C">
        <w:rPr>
          <w:rFonts w:ascii="Sylfaen" w:hAnsi="Sylfaen" w:cs="Sylfaen"/>
          <w:sz w:val="22"/>
          <w:szCs w:val="22"/>
        </w:rPr>
        <w:t>პროგრესის</w:t>
      </w:r>
      <w:proofErr w:type="spellEnd"/>
      <w:r w:rsidRPr="00890F2C">
        <w:rPr>
          <w:sz w:val="22"/>
          <w:szCs w:val="22"/>
        </w:rPr>
        <w:t xml:space="preserve"> </w:t>
      </w:r>
      <w:proofErr w:type="spellStart"/>
      <w:r w:rsidRPr="00890F2C">
        <w:rPr>
          <w:rFonts w:ascii="Sylfaen" w:hAnsi="Sylfaen" w:cs="Sylfaen"/>
          <w:sz w:val="22"/>
          <w:szCs w:val="22"/>
        </w:rPr>
        <w:t>მიღწევის</w:t>
      </w:r>
      <w:proofErr w:type="spellEnd"/>
      <w:r w:rsidRPr="00890F2C">
        <w:rPr>
          <w:sz w:val="22"/>
          <w:szCs w:val="22"/>
        </w:rPr>
        <w:t xml:space="preserve"> </w:t>
      </w:r>
      <w:proofErr w:type="spellStart"/>
      <w:r w:rsidRPr="00890F2C">
        <w:rPr>
          <w:rFonts w:ascii="Sylfaen" w:hAnsi="Sylfaen" w:cs="Sylfaen"/>
          <w:sz w:val="22"/>
          <w:szCs w:val="22"/>
        </w:rPr>
        <w:t>თვალსაზრისით</w:t>
      </w:r>
      <w:proofErr w:type="spellEnd"/>
      <w:r w:rsidRPr="00890F2C">
        <w:rPr>
          <w:sz w:val="22"/>
          <w:szCs w:val="22"/>
        </w:rPr>
        <w:t xml:space="preserve">, </w:t>
      </w:r>
      <w:proofErr w:type="spellStart"/>
      <w:r w:rsidRPr="00890F2C">
        <w:rPr>
          <w:rFonts w:ascii="Sylfaen" w:hAnsi="Sylfaen" w:cs="Sylfaen"/>
          <w:sz w:val="22"/>
          <w:szCs w:val="22"/>
        </w:rPr>
        <w:t>მნიშვნელოვანია</w:t>
      </w:r>
      <w:proofErr w:type="spellEnd"/>
      <w:r w:rsidRPr="00890F2C">
        <w:rPr>
          <w:sz w:val="22"/>
          <w:szCs w:val="22"/>
        </w:rPr>
        <w:t xml:space="preserve"> </w:t>
      </w:r>
      <w:proofErr w:type="spellStart"/>
      <w:r w:rsidRPr="00890F2C">
        <w:rPr>
          <w:rFonts w:ascii="Sylfaen" w:hAnsi="Sylfaen" w:cs="Sylfaen"/>
          <w:sz w:val="22"/>
          <w:szCs w:val="22"/>
        </w:rPr>
        <w:t>სოციალურად</w:t>
      </w:r>
      <w:proofErr w:type="spellEnd"/>
      <w:r w:rsidRPr="00890F2C">
        <w:rPr>
          <w:sz w:val="22"/>
          <w:szCs w:val="22"/>
        </w:rPr>
        <w:t xml:space="preserve"> </w:t>
      </w:r>
      <w:proofErr w:type="spellStart"/>
      <w:r w:rsidRPr="00890F2C">
        <w:rPr>
          <w:rFonts w:ascii="Sylfaen" w:hAnsi="Sylfaen" w:cs="Sylfaen"/>
          <w:sz w:val="22"/>
          <w:szCs w:val="22"/>
        </w:rPr>
        <w:t>დაუცველი</w:t>
      </w:r>
      <w:proofErr w:type="spellEnd"/>
      <w:r w:rsidRPr="00890F2C">
        <w:rPr>
          <w:sz w:val="22"/>
          <w:szCs w:val="22"/>
        </w:rPr>
        <w:t xml:space="preserve"> </w:t>
      </w:r>
      <w:proofErr w:type="spellStart"/>
      <w:r w:rsidRPr="00890F2C">
        <w:rPr>
          <w:rFonts w:ascii="Sylfaen" w:hAnsi="Sylfaen" w:cs="Sylfaen"/>
          <w:sz w:val="22"/>
          <w:szCs w:val="22"/>
        </w:rPr>
        <w:t>მოსახლეობის</w:t>
      </w:r>
      <w:proofErr w:type="spellEnd"/>
      <w:r w:rsidRPr="00890F2C">
        <w:rPr>
          <w:sz w:val="22"/>
          <w:szCs w:val="22"/>
        </w:rPr>
        <w:t xml:space="preserve"> </w:t>
      </w:r>
      <w:proofErr w:type="spellStart"/>
      <w:r w:rsidRPr="00890F2C">
        <w:rPr>
          <w:rFonts w:ascii="Sylfaen" w:hAnsi="Sylfaen" w:cs="Sylfaen"/>
          <w:sz w:val="22"/>
          <w:szCs w:val="22"/>
        </w:rPr>
        <w:t>და</w:t>
      </w:r>
      <w:proofErr w:type="spellEnd"/>
      <w:r w:rsidRPr="00890F2C">
        <w:rPr>
          <w:sz w:val="22"/>
          <w:szCs w:val="22"/>
        </w:rPr>
        <w:t xml:space="preserve"> </w:t>
      </w:r>
      <w:proofErr w:type="spellStart"/>
      <w:r w:rsidRPr="00890F2C">
        <w:rPr>
          <w:rFonts w:ascii="Sylfaen" w:hAnsi="Sylfaen" w:cs="Sylfaen"/>
          <w:sz w:val="22"/>
          <w:szCs w:val="22"/>
        </w:rPr>
        <w:t>ამასთან</w:t>
      </w:r>
      <w:proofErr w:type="spellEnd"/>
      <w:r w:rsidRPr="00890F2C">
        <w:rPr>
          <w:sz w:val="22"/>
          <w:szCs w:val="22"/>
        </w:rPr>
        <w:t xml:space="preserve">, </w:t>
      </w:r>
      <w:proofErr w:type="spellStart"/>
      <w:r w:rsidRPr="00890F2C">
        <w:rPr>
          <w:rFonts w:ascii="Sylfaen" w:hAnsi="Sylfaen" w:cs="Sylfaen"/>
          <w:sz w:val="22"/>
          <w:szCs w:val="22"/>
        </w:rPr>
        <w:t>ქრონიკული</w:t>
      </w:r>
      <w:proofErr w:type="spellEnd"/>
      <w:r w:rsidRPr="00890F2C">
        <w:rPr>
          <w:sz w:val="22"/>
          <w:szCs w:val="22"/>
        </w:rPr>
        <w:t xml:space="preserve"> </w:t>
      </w:r>
      <w:proofErr w:type="spellStart"/>
      <w:r w:rsidRPr="00890F2C">
        <w:rPr>
          <w:rFonts w:ascii="Sylfaen" w:hAnsi="Sylfaen" w:cs="Sylfaen"/>
          <w:sz w:val="22"/>
          <w:szCs w:val="22"/>
        </w:rPr>
        <w:t>დაავადებების</w:t>
      </w:r>
      <w:proofErr w:type="spellEnd"/>
      <w:r w:rsidRPr="00890F2C">
        <w:rPr>
          <w:sz w:val="22"/>
          <w:szCs w:val="22"/>
        </w:rPr>
        <w:t xml:space="preserve"> </w:t>
      </w:r>
      <w:proofErr w:type="spellStart"/>
      <w:r w:rsidRPr="00890F2C">
        <w:rPr>
          <w:rFonts w:ascii="Sylfaen" w:hAnsi="Sylfaen" w:cs="Sylfaen"/>
          <w:sz w:val="22"/>
          <w:szCs w:val="22"/>
        </w:rPr>
        <w:t>მქონე</w:t>
      </w:r>
      <w:proofErr w:type="spellEnd"/>
      <w:r w:rsidRPr="00890F2C">
        <w:rPr>
          <w:sz w:val="22"/>
          <w:szCs w:val="22"/>
        </w:rPr>
        <w:t xml:space="preserve"> </w:t>
      </w:r>
      <w:proofErr w:type="spellStart"/>
      <w:r w:rsidRPr="00890F2C">
        <w:rPr>
          <w:rFonts w:ascii="Sylfaen" w:hAnsi="Sylfaen" w:cs="Sylfaen"/>
          <w:sz w:val="22"/>
          <w:szCs w:val="22"/>
        </w:rPr>
        <w:t>პაციენტებისთვის</w:t>
      </w:r>
      <w:proofErr w:type="spellEnd"/>
      <w:r w:rsidRPr="00890F2C">
        <w:rPr>
          <w:sz w:val="22"/>
          <w:szCs w:val="22"/>
        </w:rPr>
        <w:t xml:space="preserve"> </w:t>
      </w:r>
      <w:proofErr w:type="spellStart"/>
      <w:r w:rsidRPr="00890F2C">
        <w:rPr>
          <w:rFonts w:ascii="Sylfaen" w:hAnsi="Sylfaen" w:cs="Sylfaen"/>
          <w:sz w:val="22"/>
          <w:szCs w:val="22"/>
        </w:rPr>
        <w:t>მედიკამენტებზე</w:t>
      </w:r>
      <w:proofErr w:type="spellEnd"/>
      <w:r w:rsidRPr="00890F2C">
        <w:rPr>
          <w:sz w:val="22"/>
          <w:szCs w:val="22"/>
        </w:rPr>
        <w:t xml:space="preserve"> </w:t>
      </w:r>
      <w:proofErr w:type="spellStart"/>
      <w:r w:rsidRPr="00890F2C">
        <w:rPr>
          <w:rFonts w:ascii="Sylfaen" w:hAnsi="Sylfaen" w:cs="Sylfaen"/>
          <w:sz w:val="22"/>
          <w:szCs w:val="22"/>
        </w:rPr>
        <w:t>ხელმისაწვდომობის</w:t>
      </w:r>
      <w:proofErr w:type="spellEnd"/>
      <w:r w:rsidRPr="00890F2C">
        <w:rPr>
          <w:sz w:val="22"/>
          <w:szCs w:val="22"/>
        </w:rPr>
        <w:t xml:space="preserve"> </w:t>
      </w:r>
      <w:proofErr w:type="spellStart"/>
      <w:r w:rsidRPr="00890F2C">
        <w:rPr>
          <w:rFonts w:ascii="Sylfaen" w:hAnsi="Sylfaen" w:cs="Sylfaen"/>
          <w:sz w:val="22"/>
          <w:szCs w:val="22"/>
        </w:rPr>
        <w:t>მაქსიმალური</w:t>
      </w:r>
      <w:proofErr w:type="spellEnd"/>
      <w:r w:rsidRPr="00890F2C">
        <w:rPr>
          <w:sz w:val="22"/>
          <w:szCs w:val="22"/>
        </w:rPr>
        <w:t xml:space="preserve"> </w:t>
      </w:r>
      <w:proofErr w:type="spellStart"/>
      <w:r w:rsidRPr="00890F2C">
        <w:rPr>
          <w:rFonts w:ascii="Sylfaen" w:hAnsi="Sylfaen" w:cs="Sylfaen"/>
          <w:sz w:val="22"/>
          <w:szCs w:val="22"/>
        </w:rPr>
        <w:t>გაზრდა</w:t>
      </w:r>
      <w:proofErr w:type="spellEnd"/>
      <w:r w:rsidRPr="00890F2C">
        <w:rPr>
          <w:sz w:val="22"/>
          <w:szCs w:val="22"/>
        </w:rPr>
        <w:t xml:space="preserve"> </w:t>
      </w:r>
      <w:proofErr w:type="spellStart"/>
      <w:r w:rsidRPr="00890F2C">
        <w:rPr>
          <w:rFonts w:ascii="Sylfaen" w:hAnsi="Sylfaen" w:cs="Sylfaen"/>
          <w:sz w:val="22"/>
          <w:szCs w:val="22"/>
        </w:rPr>
        <w:t>და</w:t>
      </w:r>
      <w:proofErr w:type="spellEnd"/>
      <w:r w:rsidRPr="00890F2C">
        <w:rPr>
          <w:sz w:val="22"/>
          <w:szCs w:val="22"/>
        </w:rPr>
        <w:t xml:space="preserve"> </w:t>
      </w:r>
      <w:proofErr w:type="spellStart"/>
      <w:r w:rsidRPr="00890F2C">
        <w:rPr>
          <w:rFonts w:ascii="Sylfaen" w:hAnsi="Sylfaen" w:cs="Sylfaen"/>
          <w:sz w:val="22"/>
          <w:szCs w:val="22"/>
        </w:rPr>
        <w:t>ფინანსური</w:t>
      </w:r>
      <w:proofErr w:type="spellEnd"/>
      <w:r w:rsidRPr="00890F2C">
        <w:rPr>
          <w:sz w:val="22"/>
          <w:szCs w:val="22"/>
        </w:rPr>
        <w:t xml:space="preserve"> </w:t>
      </w:r>
      <w:proofErr w:type="spellStart"/>
      <w:r w:rsidRPr="00890F2C">
        <w:rPr>
          <w:rFonts w:ascii="Sylfaen" w:hAnsi="Sylfaen" w:cs="Sylfaen"/>
          <w:sz w:val="22"/>
          <w:szCs w:val="22"/>
        </w:rPr>
        <w:t>დაცვა</w:t>
      </w:r>
      <w:proofErr w:type="spellEnd"/>
      <w:r w:rsidRPr="00890F2C">
        <w:rPr>
          <w:sz w:val="22"/>
          <w:szCs w:val="22"/>
        </w:rPr>
        <w:t xml:space="preserve">;  </w:t>
      </w:r>
      <w:proofErr w:type="spellStart"/>
      <w:r w:rsidRPr="00890F2C">
        <w:rPr>
          <w:rFonts w:ascii="Sylfaen" w:hAnsi="Sylfaen" w:cs="Sylfaen"/>
          <w:sz w:val="22"/>
          <w:szCs w:val="22"/>
        </w:rPr>
        <w:t>ქრონიკული</w:t>
      </w:r>
      <w:proofErr w:type="spellEnd"/>
      <w:r w:rsidRPr="00890F2C">
        <w:rPr>
          <w:sz w:val="22"/>
          <w:szCs w:val="22"/>
        </w:rPr>
        <w:t xml:space="preserve"> </w:t>
      </w:r>
      <w:proofErr w:type="spellStart"/>
      <w:r w:rsidRPr="00890F2C">
        <w:rPr>
          <w:rFonts w:ascii="Sylfaen" w:hAnsi="Sylfaen" w:cs="Sylfaen"/>
          <w:sz w:val="22"/>
          <w:szCs w:val="22"/>
        </w:rPr>
        <w:t>დაავადებების</w:t>
      </w:r>
      <w:proofErr w:type="spellEnd"/>
      <w:r w:rsidRPr="00890F2C">
        <w:rPr>
          <w:sz w:val="22"/>
          <w:szCs w:val="22"/>
        </w:rPr>
        <w:t xml:space="preserve"> </w:t>
      </w:r>
      <w:proofErr w:type="spellStart"/>
      <w:r w:rsidRPr="00890F2C">
        <w:rPr>
          <w:rFonts w:ascii="Sylfaen" w:hAnsi="Sylfaen" w:cs="Sylfaen"/>
          <w:sz w:val="22"/>
          <w:szCs w:val="22"/>
        </w:rPr>
        <w:t>მქონე</w:t>
      </w:r>
      <w:proofErr w:type="spellEnd"/>
      <w:r w:rsidRPr="00890F2C">
        <w:rPr>
          <w:sz w:val="22"/>
          <w:szCs w:val="22"/>
        </w:rPr>
        <w:t xml:space="preserve"> </w:t>
      </w:r>
      <w:proofErr w:type="spellStart"/>
      <w:r w:rsidRPr="00890F2C">
        <w:rPr>
          <w:rFonts w:ascii="Sylfaen" w:hAnsi="Sylfaen" w:cs="Sylfaen"/>
          <w:sz w:val="22"/>
          <w:szCs w:val="22"/>
        </w:rPr>
        <w:t>პაციენტების</w:t>
      </w:r>
      <w:proofErr w:type="spellEnd"/>
      <w:r w:rsidRPr="00890F2C">
        <w:rPr>
          <w:sz w:val="22"/>
          <w:szCs w:val="22"/>
        </w:rPr>
        <w:t xml:space="preserve"> </w:t>
      </w:r>
      <w:proofErr w:type="spellStart"/>
      <w:r w:rsidRPr="00890F2C">
        <w:rPr>
          <w:rFonts w:ascii="Sylfaen" w:hAnsi="Sylfaen" w:cs="Sylfaen"/>
          <w:sz w:val="22"/>
          <w:szCs w:val="22"/>
        </w:rPr>
        <w:t>მოცვა</w:t>
      </w:r>
      <w:proofErr w:type="spellEnd"/>
      <w:r w:rsidRPr="00890F2C">
        <w:rPr>
          <w:sz w:val="22"/>
          <w:szCs w:val="22"/>
        </w:rPr>
        <w:t xml:space="preserve"> </w:t>
      </w:r>
      <w:proofErr w:type="spellStart"/>
      <w:r w:rsidRPr="00890F2C">
        <w:rPr>
          <w:rFonts w:ascii="Sylfaen" w:hAnsi="Sylfaen" w:cs="Sylfaen"/>
          <w:sz w:val="22"/>
          <w:szCs w:val="22"/>
        </w:rPr>
        <w:t>მარტივი</w:t>
      </w:r>
      <w:proofErr w:type="spellEnd"/>
      <w:r w:rsidRPr="00890F2C">
        <w:rPr>
          <w:sz w:val="22"/>
          <w:szCs w:val="22"/>
        </w:rPr>
        <w:t xml:space="preserve"> </w:t>
      </w:r>
      <w:proofErr w:type="spellStart"/>
      <w:r w:rsidRPr="00890F2C">
        <w:rPr>
          <w:rFonts w:ascii="Sylfaen" w:hAnsi="Sylfaen" w:cs="Sylfaen"/>
          <w:sz w:val="22"/>
          <w:szCs w:val="22"/>
        </w:rPr>
        <w:t>და</w:t>
      </w:r>
      <w:proofErr w:type="spellEnd"/>
      <w:r w:rsidRPr="00890F2C">
        <w:rPr>
          <w:sz w:val="22"/>
          <w:szCs w:val="22"/>
        </w:rPr>
        <w:t xml:space="preserve"> </w:t>
      </w:r>
      <w:proofErr w:type="spellStart"/>
      <w:r w:rsidRPr="00890F2C">
        <w:rPr>
          <w:rFonts w:ascii="Sylfaen" w:hAnsi="Sylfaen" w:cs="Sylfaen"/>
          <w:sz w:val="22"/>
          <w:szCs w:val="22"/>
        </w:rPr>
        <w:t>მოქნილი</w:t>
      </w:r>
      <w:proofErr w:type="spellEnd"/>
      <w:r w:rsidRPr="00890F2C">
        <w:rPr>
          <w:sz w:val="22"/>
          <w:szCs w:val="22"/>
        </w:rPr>
        <w:t xml:space="preserve"> </w:t>
      </w:r>
      <w:proofErr w:type="spellStart"/>
      <w:r w:rsidRPr="00890F2C">
        <w:rPr>
          <w:rFonts w:ascii="Sylfaen" w:hAnsi="Sylfaen" w:cs="Sylfaen"/>
          <w:sz w:val="22"/>
          <w:szCs w:val="22"/>
        </w:rPr>
        <w:t>დიზაინის</w:t>
      </w:r>
      <w:proofErr w:type="spellEnd"/>
      <w:r w:rsidRPr="00890F2C">
        <w:rPr>
          <w:sz w:val="22"/>
          <w:szCs w:val="22"/>
        </w:rPr>
        <w:t xml:space="preserve"> </w:t>
      </w:r>
      <w:proofErr w:type="spellStart"/>
      <w:r w:rsidRPr="00890F2C">
        <w:rPr>
          <w:rFonts w:ascii="Sylfaen" w:hAnsi="Sylfaen" w:cs="Sylfaen"/>
          <w:sz w:val="22"/>
          <w:szCs w:val="22"/>
        </w:rPr>
        <w:t>გამოყენებით</w:t>
      </w:r>
      <w:proofErr w:type="spellEnd"/>
      <w:r w:rsidRPr="00890F2C">
        <w:rPr>
          <w:sz w:val="22"/>
          <w:szCs w:val="22"/>
        </w:rPr>
        <w:t xml:space="preserve"> </w:t>
      </w:r>
      <w:proofErr w:type="spellStart"/>
      <w:r w:rsidRPr="00890F2C">
        <w:rPr>
          <w:rFonts w:ascii="Sylfaen" w:hAnsi="Sylfaen" w:cs="Sylfaen"/>
          <w:sz w:val="22"/>
          <w:szCs w:val="22"/>
        </w:rPr>
        <w:t>ფინანსური</w:t>
      </w:r>
      <w:proofErr w:type="spellEnd"/>
      <w:r w:rsidRPr="00890F2C">
        <w:rPr>
          <w:sz w:val="22"/>
          <w:szCs w:val="22"/>
        </w:rPr>
        <w:t xml:space="preserve"> </w:t>
      </w:r>
      <w:proofErr w:type="spellStart"/>
      <w:r w:rsidRPr="00890F2C">
        <w:rPr>
          <w:rFonts w:ascii="Sylfaen" w:hAnsi="Sylfaen" w:cs="Sylfaen"/>
          <w:sz w:val="22"/>
          <w:szCs w:val="22"/>
        </w:rPr>
        <w:t>დაცულობის</w:t>
      </w:r>
      <w:proofErr w:type="spellEnd"/>
      <w:r w:rsidRPr="00890F2C">
        <w:rPr>
          <w:sz w:val="22"/>
          <w:szCs w:val="22"/>
        </w:rPr>
        <w:t xml:space="preserve">, </w:t>
      </w:r>
      <w:proofErr w:type="spellStart"/>
      <w:r w:rsidRPr="00890F2C">
        <w:rPr>
          <w:rFonts w:ascii="Sylfaen" w:hAnsi="Sylfaen" w:cs="Sylfaen"/>
          <w:sz w:val="22"/>
          <w:szCs w:val="22"/>
        </w:rPr>
        <w:t>თანასწორობის</w:t>
      </w:r>
      <w:proofErr w:type="spellEnd"/>
      <w:r w:rsidRPr="00890F2C">
        <w:rPr>
          <w:sz w:val="22"/>
          <w:szCs w:val="22"/>
        </w:rPr>
        <w:t xml:space="preserve"> </w:t>
      </w:r>
      <w:proofErr w:type="spellStart"/>
      <w:r w:rsidRPr="00890F2C">
        <w:rPr>
          <w:rFonts w:ascii="Sylfaen" w:hAnsi="Sylfaen" w:cs="Sylfaen"/>
          <w:sz w:val="22"/>
          <w:szCs w:val="22"/>
        </w:rPr>
        <w:t>და</w:t>
      </w:r>
      <w:proofErr w:type="spellEnd"/>
      <w:r w:rsidRPr="00890F2C">
        <w:rPr>
          <w:sz w:val="22"/>
          <w:szCs w:val="22"/>
        </w:rPr>
        <w:t xml:space="preserve"> </w:t>
      </w:r>
      <w:proofErr w:type="spellStart"/>
      <w:r w:rsidRPr="00890F2C">
        <w:rPr>
          <w:rFonts w:ascii="Sylfaen" w:hAnsi="Sylfaen" w:cs="Sylfaen"/>
          <w:sz w:val="22"/>
          <w:szCs w:val="22"/>
        </w:rPr>
        <w:t>ხარჯთეფექტურობის</w:t>
      </w:r>
      <w:proofErr w:type="spellEnd"/>
      <w:r w:rsidRPr="00890F2C">
        <w:rPr>
          <w:sz w:val="22"/>
          <w:szCs w:val="22"/>
        </w:rPr>
        <w:t xml:space="preserve"> </w:t>
      </w:r>
      <w:proofErr w:type="spellStart"/>
      <w:r w:rsidRPr="00890F2C">
        <w:rPr>
          <w:rFonts w:ascii="Sylfaen" w:hAnsi="Sylfaen" w:cs="Sylfaen"/>
          <w:sz w:val="22"/>
          <w:szCs w:val="22"/>
        </w:rPr>
        <w:t>გაზრდის</w:t>
      </w:r>
      <w:proofErr w:type="spellEnd"/>
      <w:r w:rsidRPr="00890F2C">
        <w:rPr>
          <w:sz w:val="22"/>
          <w:szCs w:val="22"/>
        </w:rPr>
        <w:t xml:space="preserve"> </w:t>
      </w:r>
      <w:proofErr w:type="spellStart"/>
      <w:r w:rsidRPr="00890F2C">
        <w:rPr>
          <w:rFonts w:ascii="Sylfaen" w:hAnsi="Sylfaen" w:cs="Sylfaen"/>
          <w:sz w:val="22"/>
          <w:szCs w:val="22"/>
        </w:rPr>
        <w:t>მიზნით</w:t>
      </w:r>
      <w:proofErr w:type="spellEnd"/>
      <w:r w:rsidRPr="00890F2C">
        <w:rPr>
          <w:sz w:val="22"/>
          <w:szCs w:val="22"/>
        </w:rPr>
        <w:t xml:space="preserve">. </w:t>
      </w:r>
    </w:p>
    <w:p w14:paraId="02CF3C67" w14:textId="77777777" w:rsidR="00BB4AD8" w:rsidRPr="00890F2C" w:rsidRDefault="00BB4AD8" w:rsidP="00BB4AD8">
      <w:pPr>
        <w:spacing w:after="120"/>
        <w:ind w:left="641"/>
        <w:jc w:val="both"/>
        <w:rPr>
          <w:rFonts w:ascii="Sylfaen" w:hAnsi="Sylfaen"/>
          <w:sz w:val="22"/>
          <w:szCs w:val="22"/>
          <w:lang w:val="ka-GE"/>
        </w:rPr>
      </w:pPr>
      <w:proofErr w:type="spellStart"/>
      <w:r w:rsidRPr="00890F2C">
        <w:rPr>
          <w:rFonts w:ascii="Sylfaen" w:hAnsi="Sylfaen" w:cs="Sylfaen"/>
          <w:sz w:val="22"/>
          <w:szCs w:val="22"/>
        </w:rPr>
        <w:t>ფარმაცევტული</w:t>
      </w:r>
      <w:proofErr w:type="spellEnd"/>
      <w:r w:rsidRPr="00890F2C">
        <w:rPr>
          <w:sz w:val="22"/>
          <w:szCs w:val="22"/>
        </w:rPr>
        <w:t xml:space="preserve"> </w:t>
      </w:r>
      <w:proofErr w:type="spellStart"/>
      <w:r w:rsidRPr="00890F2C">
        <w:rPr>
          <w:rFonts w:ascii="Sylfaen" w:hAnsi="Sylfaen" w:cs="Sylfaen"/>
          <w:sz w:val="22"/>
          <w:szCs w:val="22"/>
        </w:rPr>
        <w:t>პრეპარატები</w:t>
      </w:r>
      <w:proofErr w:type="spellEnd"/>
      <w:r w:rsidRPr="00890F2C">
        <w:rPr>
          <w:sz w:val="22"/>
          <w:szCs w:val="22"/>
        </w:rPr>
        <w:t xml:space="preserve"> </w:t>
      </w:r>
      <w:proofErr w:type="spellStart"/>
      <w:r w:rsidRPr="00890F2C">
        <w:rPr>
          <w:rFonts w:ascii="Sylfaen" w:hAnsi="Sylfaen" w:cs="Sylfaen"/>
          <w:sz w:val="22"/>
          <w:szCs w:val="22"/>
        </w:rPr>
        <w:t>სასიცოცხლოდ</w:t>
      </w:r>
      <w:proofErr w:type="spellEnd"/>
      <w:r w:rsidRPr="00890F2C">
        <w:rPr>
          <w:sz w:val="22"/>
          <w:szCs w:val="22"/>
        </w:rPr>
        <w:t xml:space="preserve"> </w:t>
      </w:r>
      <w:proofErr w:type="spellStart"/>
      <w:r w:rsidRPr="00890F2C">
        <w:rPr>
          <w:rFonts w:ascii="Sylfaen" w:hAnsi="Sylfaen" w:cs="Sylfaen"/>
          <w:sz w:val="22"/>
          <w:szCs w:val="22"/>
        </w:rPr>
        <w:t>მნიშვნელოვან</w:t>
      </w:r>
      <w:proofErr w:type="spellEnd"/>
      <w:r w:rsidRPr="00890F2C">
        <w:rPr>
          <w:sz w:val="22"/>
          <w:szCs w:val="22"/>
        </w:rPr>
        <w:t xml:space="preserve"> </w:t>
      </w:r>
      <w:proofErr w:type="spellStart"/>
      <w:r w:rsidRPr="00890F2C">
        <w:rPr>
          <w:rFonts w:ascii="Sylfaen" w:hAnsi="Sylfaen" w:cs="Sylfaen"/>
          <w:sz w:val="22"/>
          <w:szCs w:val="22"/>
        </w:rPr>
        <w:t>როლს</w:t>
      </w:r>
      <w:proofErr w:type="spellEnd"/>
      <w:r w:rsidRPr="00890F2C">
        <w:rPr>
          <w:sz w:val="22"/>
          <w:szCs w:val="22"/>
        </w:rPr>
        <w:t xml:space="preserve"> </w:t>
      </w:r>
      <w:proofErr w:type="spellStart"/>
      <w:r w:rsidRPr="00890F2C">
        <w:rPr>
          <w:rFonts w:ascii="Sylfaen" w:hAnsi="Sylfaen" w:cs="Sylfaen"/>
          <w:sz w:val="22"/>
          <w:szCs w:val="22"/>
        </w:rPr>
        <w:t>ასრულებს</w:t>
      </w:r>
      <w:proofErr w:type="spellEnd"/>
      <w:r w:rsidRPr="00890F2C">
        <w:rPr>
          <w:sz w:val="22"/>
          <w:szCs w:val="22"/>
        </w:rPr>
        <w:t xml:space="preserve"> </w:t>
      </w:r>
      <w:proofErr w:type="spellStart"/>
      <w:r w:rsidRPr="00890F2C">
        <w:rPr>
          <w:rFonts w:ascii="Sylfaen" w:hAnsi="Sylfaen" w:cs="Sylfaen"/>
          <w:sz w:val="22"/>
          <w:szCs w:val="22"/>
        </w:rPr>
        <w:t>ჯანდაცვის</w:t>
      </w:r>
      <w:proofErr w:type="spellEnd"/>
      <w:r w:rsidRPr="00890F2C">
        <w:rPr>
          <w:sz w:val="22"/>
          <w:szCs w:val="22"/>
        </w:rPr>
        <w:t xml:space="preserve"> </w:t>
      </w:r>
      <w:proofErr w:type="spellStart"/>
      <w:r w:rsidRPr="00890F2C">
        <w:rPr>
          <w:rFonts w:ascii="Sylfaen" w:hAnsi="Sylfaen" w:cs="Sylfaen"/>
          <w:sz w:val="22"/>
          <w:szCs w:val="22"/>
        </w:rPr>
        <w:t>სისტემაში</w:t>
      </w:r>
      <w:proofErr w:type="spellEnd"/>
      <w:r w:rsidRPr="00890F2C">
        <w:rPr>
          <w:sz w:val="22"/>
          <w:szCs w:val="22"/>
        </w:rPr>
        <w:t xml:space="preserve">. </w:t>
      </w:r>
      <w:proofErr w:type="spellStart"/>
      <w:r w:rsidRPr="00890F2C">
        <w:rPr>
          <w:rFonts w:ascii="Sylfaen" w:hAnsi="Sylfaen" w:cs="Sylfaen"/>
          <w:sz w:val="22"/>
          <w:szCs w:val="22"/>
        </w:rPr>
        <w:t>ჯანდაცვაზე</w:t>
      </w:r>
      <w:proofErr w:type="spellEnd"/>
      <w:r w:rsidRPr="00890F2C">
        <w:rPr>
          <w:sz w:val="22"/>
          <w:szCs w:val="22"/>
        </w:rPr>
        <w:t xml:space="preserve"> </w:t>
      </w:r>
      <w:proofErr w:type="spellStart"/>
      <w:r w:rsidRPr="00890F2C">
        <w:rPr>
          <w:rFonts w:ascii="Sylfaen" w:hAnsi="Sylfaen" w:cs="Sylfaen"/>
          <w:sz w:val="22"/>
          <w:szCs w:val="22"/>
        </w:rPr>
        <w:t>მთლიან</w:t>
      </w:r>
      <w:proofErr w:type="spellEnd"/>
      <w:r w:rsidRPr="00890F2C">
        <w:rPr>
          <w:sz w:val="22"/>
          <w:szCs w:val="22"/>
        </w:rPr>
        <w:t xml:space="preserve"> </w:t>
      </w:r>
      <w:proofErr w:type="spellStart"/>
      <w:r w:rsidRPr="00890F2C">
        <w:rPr>
          <w:rFonts w:ascii="Sylfaen" w:hAnsi="Sylfaen" w:cs="Sylfaen"/>
          <w:sz w:val="22"/>
          <w:szCs w:val="22"/>
        </w:rPr>
        <w:t>დანახარჯებში</w:t>
      </w:r>
      <w:proofErr w:type="spellEnd"/>
      <w:r w:rsidRPr="00890F2C">
        <w:rPr>
          <w:sz w:val="22"/>
          <w:szCs w:val="22"/>
        </w:rPr>
        <w:t xml:space="preserve"> </w:t>
      </w:r>
      <w:proofErr w:type="spellStart"/>
      <w:r w:rsidRPr="00890F2C">
        <w:rPr>
          <w:rFonts w:ascii="Sylfaen" w:hAnsi="Sylfaen" w:cs="Sylfaen"/>
          <w:sz w:val="22"/>
          <w:szCs w:val="22"/>
        </w:rPr>
        <w:t>წამლებს</w:t>
      </w:r>
      <w:proofErr w:type="spellEnd"/>
      <w:r w:rsidRPr="00890F2C">
        <w:rPr>
          <w:sz w:val="22"/>
          <w:szCs w:val="22"/>
        </w:rPr>
        <w:t xml:space="preserve"> </w:t>
      </w:r>
      <w:proofErr w:type="spellStart"/>
      <w:r w:rsidRPr="00890F2C">
        <w:rPr>
          <w:rFonts w:ascii="Sylfaen" w:hAnsi="Sylfaen" w:cs="Sylfaen"/>
          <w:sz w:val="22"/>
          <w:szCs w:val="22"/>
        </w:rPr>
        <w:t>მესამე</w:t>
      </w:r>
      <w:proofErr w:type="spellEnd"/>
      <w:r w:rsidRPr="00890F2C">
        <w:rPr>
          <w:sz w:val="22"/>
          <w:szCs w:val="22"/>
        </w:rPr>
        <w:t xml:space="preserve"> </w:t>
      </w:r>
      <w:proofErr w:type="spellStart"/>
      <w:r w:rsidRPr="00890F2C">
        <w:rPr>
          <w:rFonts w:ascii="Sylfaen" w:hAnsi="Sylfaen" w:cs="Sylfaen"/>
          <w:sz w:val="22"/>
          <w:szCs w:val="22"/>
        </w:rPr>
        <w:t>ადგილი</w:t>
      </w:r>
      <w:proofErr w:type="spellEnd"/>
      <w:r w:rsidRPr="00890F2C">
        <w:rPr>
          <w:sz w:val="22"/>
          <w:szCs w:val="22"/>
        </w:rPr>
        <w:t xml:space="preserve"> </w:t>
      </w:r>
      <w:proofErr w:type="spellStart"/>
      <w:r w:rsidRPr="00890F2C">
        <w:rPr>
          <w:rFonts w:ascii="Sylfaen" w:hAnsi="Sylfaen" w:cs="Sylfaen"/>
          <w:sz w:val="22"/>
          <w:szCs w:val="22"/>
        </w:rPr>
        <w:t>უჭირავს</w:t>
      </w:r>
      <w:proofErr w:type="spellEnd"/>
      <w:r w:rsidRPr="00890F2C">
        <w:rPr>
          <w:sz w:val="22"/>
          <w:szCs w:val="22"/>
        </w:rPr>
        <w:t xml:space="preserve"> </w:t>
      </w:r>
      <w:proofErr w:type="spellStart"/>
      <w:r w:rsidRPr="00890F2C">
        <w:rPr>
          <w:rFonts w:ascii="Sylfaen" w:hAnsi="Sylfaen" w:cs="Sylfaen"/>
          <w:sz w:val="22"/>
          <w:szCs w:val="22"/>
        </w:rPr>
        <w:t>სტაციონარულ</w:t>
      </w:r>
      <w:proofErr w:type="spellEnd"/>
      <w:r w:rsidRPr="00890F2C">
        <w:rPr>
          <w:sz w:val="22"/>
          <w:szCs w:val="22"/>
        </w:rPr>
        <w:t xml:space="preserve"> </w:t>
      </w:r>
      <w:proofErr w:type="spellStart"/>
      <w:r w:rsidRPr="00890F2C">
        <w:rPr>
          <w:rFonts w:ascii="Sylfaen" w:hAnsi="Sylfaen" w:cs="Sylfaen"/>
          <w:sz w:val="22"/>
          <w:szCs w:val="22"/>
        </w:rPr>
        <w:t>და</w:t>
      </w:r>
      <w:proofErr w:type="spellEnd"/>
      <w:r w:rsidRPr="00890F2C">
        <w:rPr>
          <w:sz w:val="22"/>
          <w:szCs w:val="22"/>
        </w:rPr>
        <w:t xml:space="preserve"> </w:t>
      </w:r>
      <w:proofErr w:type="spellStart"/>
      <w:r w:rsidRPr="00890F2C">
        <w:rPr>
          <w:rFonts w:ascii="Sylfaen" w:hAnsi="Sylfaen" w:cs="Sylfaen"/>
          <w:sz w:val="22"/>
          <w:szCs w:val="22"/>
        </w:rPr>
        <w:t>ამბულატორიულ</w:t>
      </w:r>
      <w:proofErr w:type="spellEnd"/>
      <w:r w:rsidRPr="00890F2C">
        <w:rPr>
          <w:sz w:val="22"/>
          <w:szCs w:val="22"/>
        </w:rPr>
        <w:t xml:space="preserve"> </w:t>
      </w:r>
      <w:proofErr w:type="spellStart"/>
      <w:r w:rsidRPr="00890F2C">
        <w:rPr>
          <w:rFonts w:ascii="Sylfaen" w:hAnsi="Sylfaen" w:cs="Sylfaen"/>
          <w:sz w:val="22"/>
          <w:szCs w:val="22"/>
        </w:rPr>
        <w:t>სერვისებზე</w:t>
      </w:r>
      <w:proofErr w:type="spellEnd"/>
      <w:r w:rsidRPr="00890F2C">
        <w:rPr>
          <w:sz w:val="22"/>
          <w:szCs w:val="22"/>
        </w:rPr>
        <w:t xml:space="preserve"> </w:t>
      </w:r>
      <w:proofErr w:type="spellStart"/>
      <w:r w:rsidRPr="00890F2C">
        <w:rPr>
          <w:rFonts w:ascii="Sylfaen" w:hAnsi="Sylfaen" w:cs="Sylfaen"/>
          <w:sz w:val="22"/>
          <w:szCs w:val="22"/>
        </w:rPr>
        <w:t>დანახარჯების</w:t>
      </w:r>
      <w:proofErr w:type="spellEnd"/>
      <w:r w:rsidRPr="00890F2C">
        <w:rPr>
          <w:sz w:val="22"/>
          <w:szCs w:val="22"/>
        </w:rPr>
        <w:t xml:space="preserve"> </w:t>
      </w:r>
      <w:proofErr w:type="spellStart"/>
      <w:r w:rsidRPr="00890F2C">
        <w:rPr>
          <w:rFonts w:ascii="Sylfaen" w:hAnsi="Sylfaen" w:cs="Sylfaen"/>
          <w:sz w:val="22"/>
          <w:szCs w:val="22"/>
        </w:rPr>
        <w:t>შემდეგ</w:t>
      </w:r>
      <w:proofErr w:type="spellEnd"/>
      <w:r w:rsidRPr="00890F2C">
        <w:rPr>
          <w:sz w:val="22"/>
          <w:szCs w:val="22"/>
        </w:rPr>
        <w:t xml:space="preserve">. </w:t>
      </w:r>
      <w:proofErr w:type="spellStart"/>
      <w:r w:rsidRPr="00890F2C">
        <w:rPr>
          <w:rFonts w:ascii="Sylfaen" w:hAnsi="Sylfaen" w:cs="Sylfaen"/>
          <w:sz w:val="22"/>
          <w:szCs w:val="22"/>
        </w:rPr>
        <w:t>ევროკავშირის</w:t>
      </w:r>
      <w:proofErr w:type="spellEnd"/>
      <w:r w:rsidRPr="00890F2C">
        <w:rPr>
          <w:sz w:val="22"/>
          <w:szCs w:val="22"/>
        </w:rPr>
        <w:t xml:space="preserve"> </w:t>
      </w:r>
      <w:proofErr w:type="spellStart"/>
      <w:r w:rsidRPr="00890F2C">
        <w:rPr>
          <w:rFonts w:ascii="Sylfaen" w:hAnsi="Sylfaen" w:cs="Sylfaen"/>
          <w:sz w:val="22"/>
          <w:szCs w:val="22"/>
        </w:rPr>
        <w:t>ქვეყნებში</w:t>
      </w:r>
      <w:proofErr w:type="spellEnd"/>
      <w:r w:rsidRPr="00890F2C">
        <w:rPr>
          <w:sz w:val="22"/>
          <w:szCs w:val="22"/>
        </w:rPr>
        <w:t xml:space="preserve"> </w:t>
      </w:r>
      <w:proofErr w:type="spellStart"/>
      <w:r w:rsidRPr="00890F2C">
        <w:rPr>
          <w:rFonts w:ascii="Sylfaen" w:hAnsi="Sylfaen" w:cs="Sylfaen"/>
          <w:sz w:val="22"/>
          <w:szCs w:val="22"/>
        </w:rPr>
        <w:t>მედიკამენტებზე</w:t>
      </w:r>
      <w:proofErr w:type="spellEnd"/>
      <w:r w:rsidRPr="00890F2C">
        <w:rPr>
          <w:sz w:val="22"/>
          <w:szCs w:val="22"/>
        </w:rPr>
        <w:t xml:space="preserve"> </w:t>
      </w:r>
      <w:proofErr w:type="spellStart"/>
      <w:r w:rsidRPr="00890F2C">
        <w:rPr>
          <w:rFonts w:ascii="Sylfaen" w:hAnsi="Sylfaen" w:cs="Sylfaen"/>
          <w:sz w:val="22"/>
          <w:szCs w:val="22"/>
        </w:rPr>
        <w:t>დანახარჯების</w:t>
      </w:r>
      <w:proofErr w:type="spellEnd"/>
      <w:r w:rsidRPr="00890F2C">
        <w:rPr>
          <w:sz w:val="22"/>
          <w:szCs w:val="22"/>
        </w:rPr>
        <w:t xml:space="preserve"> 80% </w:t>
      </w:r>
      <w:proofErr w:type="spellStart"/>
      <w:r w:rsidRPr="00890F2C">
        <w:rPr>
          <w:rFonts w:ascii="Sylfaen" w:hAnsi="Sylfaen" w:cs="Sylfaen"/>
          <w:sz w:val="22"/>
          <w:szCs w:val="22"/>
        </w:rPr>
        <w:t>ამბულატორიულ</w:t>
      </w:r>
      <w:proofErr w:type="spellEnd"/>
      <w:r w:rsidRPr="00890F2C">
        <w:rPr>
          <w:sz w:val="22"/>
          <w:szCs w:val="22"/>
        </w:rPr>
        <w:t>/</w:t>
      </w:r>
      <w:proofErr w:type="spellStart"/>
      <w:r w:rsidRPr="00890F2C">
        <w:rPr>
          <w:rFonts w:ascii="Sylfaen" w:hAnsi="Sylfaen" w:cs="Sylfaen"/>
          <w:sz w:val="22"/>
          <w:szCs w:val="22"/>
        </w:rPr>
        <w:t>რეცეპტით</w:t>
      </w:r>
      <w:proofErr w:type="spellEnd"/>
      <w:r w:rsidRPr="00890F2C">
        <w:rPr>
          <w:sz w:val="22"/>
          <w:szCs w:val="22"/>
        </w:rPr>
        <w:t xml:space="preserve"> </w:t>
      </w:r>
      <w:proofErr w:type="spellStart"/>
      <w:r w:rsidRPr="00890F2C">
        <w:rPr>
          <w:rFonts w:ascii="Sylfaen" w:hAnsi="Sylfaen" w:cs="Sylfaen"/>
          <w:sz w:val="22"/>
          <w:szCs w:val="22"/>
        </w:rPr>
        <w:t>გამოწერილ</w:t>
      </w:r>
      <w:proofErr w:type="spellEnd"/>
      <w:r w:rsidRPr="00890F2C">
        <w:rPr>
          <w:sz w:val="22"/>
          <w:szCs w:val="22"/>
        </w:rPr>
        <w:t xml:space="preserve"> </w:t>
      </w:r>
      <w:proofErr w:type="spellStart"/>
      <w:r w:rsidRPr="00890F2C">
        <w:rPr>
          <w:rFonts w:ascii="Sylfaen" w:hAnsi="Sylfaen" w:cs="Sylfaen"/>
          <w:sz w:val="22"/>
          <w:szCs w:val="22"/>
        </w:rPr>
        <w:t>მედიკამენტებზე</w:t>
      </w:r>
      <w:proofErr w:type="spellEnd"/>
      <w:r w:rsidRPr="00890F2C">
        <w:rPr>
          <w:sz w:val="22"/>
          <w:szCs w:val="22"/>
        </w:rPr>
        <w:t xml:space="preserve"> </w:t>
      </w:r>
      <w:proofErr w:type="spellStart"/>
      <w:r w:rsidRPr="00890F2C">
        <w:rPr>
          <w:rFonts w:ascii="Sylfaen" w:hAnsi="Sylfaen" w:cs="Sylfaen"/>
          <w:sz w:val="22"/>
          <w:szCs w:val="22"/>
        </w:rPr>
        <w:t>მოდის</w:t>
      </w:r>
      <w:proofErr w:type="spellEnd"/>
      <w:r w:rsidRPr="00890F2C">
        <w:rPr>
          <w:sz w:val="22"/>
          <w:szCs w:val="22"/>
        </w:rPr>
        <w:t xml:space="preserve">, </w:t>
      </w:r>
      <w:proofErr w:type="spellStart"/>
      <w:r w:rsidRPr="00890F2C">
        <w:rPr>
          <w:rFonts w:ascii="Sylfaen" w:hAnsi="Sylfaen" w:cs="Sylfaen"/>
          <w:sz w:val="22"/>
          <w:szCs w:val="22"/>
        </w:rPr>
        <w:t>რომლის</w:t>
      </w:r>
      <w:proofErr w:type="spellEnd"/>
      <w:r w:rsidRPr="00890F2C">
        <w:rPr>
          <w:sz w:val="22"/>
          <w:szCs w:val="22"/>
        </w:rPr>
        <w:t xml:space="preserve"> 60%-</w:t>
      </w:r>
      <w:proofErr w:type="spellStart"/>
      <w:r w:rsidRPr="00890F2C">
        <w:rPr>
          <w:rFonts w:ascii="Sylfaen" w:hAnsi="Sylfaen" w:cs="Sylfaen"/>
          <w:sz w:val="22"/>
          <w:szCs w:val="22"/>
        </w:rPr>
        <w:t>ის</w:t>
      </w:r>
      <w:proofErr w:type="spellEnd"/>
      <w:r w:rsidRPr="00890F2C">
        <w:rPr>
          <w:sz w:val="22"/>
          <w:szCs w:val="22"/>
        </w:rPr>
        <w:t xml:space="preserve"> </w:t>
      </w:r>
      <w:proofErr w:type="spellStart"/>
      <w:r w:rsidRPr="00890F2C">
        <w:rPr>
          <w:rFonts w:ascii="Sylfaen" w:hAnsi="Sylfaen" w:cs="Sylfaen"/>
          <w:sz w:val="22"/>
          <w:szCs w:val="22"/>
        </w:rPr>
        <w:t>დაფინანსების</w:t>
      </w:r>
      <w:proofErr w:type="spellEnd"/>
      <w:r w:rsidRPr="00890F2C">
        <w:rPr>
          <w:sz w:val="22"/>
          <w:szCs w:val="22"/>
        </w:rPr>
        <w:t xml:space="preserve"> </w:t>
      </w:r>
      <w:proofErr w:type="spellStart"/>
      <w:r w:rsidRPr="00890F2C">
        <w:rPr>
          <w:rFonts w:ascii="Sylfaen" w:hAnsi="Sylfaen" w:cs="Sylfaen"/>
          <w:sz w:val="22"/>
          <w:szCs w:val="22"/>
        </w:rPr>
        <w:t>წყაროს</w:t>
      </w:r>
      <w:proofErr w:type="spellEnd"/>
      <w:r w:rsidRPr="00890F2C">
        <w:rPr>
          <w:sz w:val="22"/>
          <w:szCs w:val="22"/>
        </w:rPr>
        <w:t xml:space="preserve"> </w:t>
      </w:r>
      <w:proofErr w:type="spellStart"/>
      <w:r w:rsidRPr="00890F2C">
        <w:rPr>
          <w:rFonts w:ascii="Sylfaen" w:hAnsi="Sylfaen" w:cs="Sylfaen"/>
          <w:sz w:val="22"/>
          <w:szCs w:val="22"/>
        </w:rPr>
        <w:t>სახელმწიფო</w:t>
      </w:r>
      <w:proofErr w:type="spellEnd"/>
      <w:r w:rsidRPr="00890F2C">
        <w:rPr>
          <w:sz w:val="22"/>
          <w:szCs w:val="22"/>
        </w:rPr>
        <w:t xml:space="preserve"> </w:t>
      </w:r>
      <w:proofErr w:type="spellStart"/>
      <w:r w:rsidRPr="00890F2C">
        <w:rPr>
          <w:rFonts w:ascii="Sylfaen" w:hAnsi="Sylfaen" w:cs="Sylfaen"/>
          <w:sz w:val="22"/>
          <w:szCs w:val="22"/>
        </w:rPr>
        <w:t>წარმოადგენს</w:t>
      </w:r>
      <w:proofErr w:type="spellEnd"/>
      <w:r w:rsidRPr="00890F2C">
        <w:rPr>
          <w:sz w:val="22"/>
          <w:szCs w:val="22"/>
        </w:rPr>
        <w:t>.</w:t>
      </w:r>
    </w:p>
    <w:p w14:paraId="634CEE38" w14:textId="77777777" w:rsidR="00BB4AD8" w:rsidRPr="00890F2C" w:rsidRDefault="00BB4AD8" w:rsidP="00BB4AD8">
      <w:pPr>
        <w:spacing w:after="120"/>
        <w:ind w:left="641"/>
        <w:jc w:val="both"/>
        <w:rPr>
          <w:rFonts w:ascii="Sylfaen" w:hAnsi="Sylfaen"/>
          <w:sz w:val="22"/>
          <w:szCs w:val="22"/>
          <w:lang w:val="ka-GE"/>
        </w:rPr>
      </w:pPr>
      <w:r w:rsidRPr="00890F2C">
        <w:rPr>
          <w:rFonts w:ascii="Sylfaen" w:eastAsia="Sylfaen" w:hAnsi="Sylfaen" w:cs="Sylfaen"/>
          <w:sz w:val="22"/>
          <w:szCs w:val="22"/>
          <w:lang w:val="ka-GE"/>
        </w:rPr>
        <w:t>ფარმაცევტული დანახარჯების ყველაზე მაღალი წილი ევროპის რეგიონის ქვეყნებში აქვთ მოლდოვას, უნგრეთსა და საქართველოს. საქართველოში 2013 წლიდან თანდათან მცირდება სამკურნალო საშუალებებზე დანახარჯების წილი (2012 წ. 47% - 2017 წ. 36%) ჯანდაცვაზე მთლიან დანახარჯებში. მიუხედავად აღნიშნულისა, იზრდება მოსახლეობის მიერ სამკურნალო საშუალებებზე გადახდილი ხარჯების წილი ჯიბიდან გადახდებში (2012 წ. 62% და 2017 წ.</w:t>
      </w:r>
      <w:r w:rsidRPr="00890F2C">
        <w:rPr>
          <w:rFonts w:ascii="Sylfaen" w:hAnsi="Sylfaen"/>
          <w:sz w:val="22"/>
          <w:szCs w:val="22"/>
          <w:lang w:val="ka-GE"/>
        </w:rPr>
        <w:t xml:space="preserve"> 64%).</w:t>
      </w:r>
    </w:p>
    <w:p w14:paraId="195BBA08" w14:textId="77777777" w:rsidR="00BB4AD8" w:rsidRPr="00890F2C" w:rsidRDefault="00BB4AD8" w:rsidP="00BB4AD8">
      <w:pPr>
        <w:spacing w:after="120"/>
        <w:ind w:left="641"/>
        <w:jc w:val="both"/>
        <w:rPr>
          <w:rFonts w:ascii="Sylfaen" w:hAnsi="Sylfaen" w:cs="Arial"/>
          <w:sz w:val="22"/>
          <w:szCs w:val="22"/>
          <w:lang w:val="ka-GE"/>
        </w:rPr>
      </w:pPr>
      <w:proofErr w:type="spellStart"/>
      <w:r w:rsidRPr="00890F2C">
        <w:rPr>
          <w:rFonts w:ascii="Sylfaen" w:hAnsi="Sylfaen"/>
          <w:sz w:val="22"/>
          <w:szCs w:val="22"/>
        </w:rPr>
        <w:t>ზემოაღნიშნული</w:t>
      </w:r>
      <w:proofErr w:type="spellEnd"/>
      <w:r w:rsidRPr="00890F2C">
        <w:rPr>
          <w:rFonts w:ascii="Sylfaen" w:hAnsi="Sylfaen"/>
          <w:sz w:val="22"/>
          <w:szCs w:val="22"/>
        </w:rPr>
        <w:t xml:space="preserve"> </w:t>
      </w:r>
      <w:proofErr w:type="spellStart"/>
      <w:r w:rsidRPr="00890F2C">
        <w:rPr>
          <w:rFonts w:ascii="Sylfaen" w:hAnsi="Sylfaen"/>
          <w:sz w:val="22"/>
          <w:szCs w:val="22"/>
        </w:rPr>
        <w:t>გამოწვევების</w:t>
      </w:r>
      <w:proofErr w:type="spellEnd"/>
      <w:r w:rsidRPr="00890F2C">
        <w:rPr>
          <w:rFonts w:ascii="Sylfaen" w:hAnsi="Sylfaen"/>
          <w:sz w:val="22"/>
          <w:szCs w:val="22"/>
        </w:rPr>
        <w:t xml:space="preserve"> </w:t>
      </w:r>
      <w:proofErr w:type="spellStart"/>
      <w:r w:rsidRPr="00890F2C">
        <w:rPr>
          <w:rFonts w:ascii="Sylfaen" w:hAnsi="Sylfaen"/>
          <w:sz w:val="22"/>
          <w:szCs w:val="22"/>
        </w:rPr>
        <w:t>საპასუხოდ</w:t>
      </w:r>
      <w:proofErr w:type="spellEnd"/>
      <w:r w:rsidRPr="00890F2C">
        <w:rPr>
          <w:rFonts w:ascii="Sylfaen" w:hAnsi="Sylfaen"/>
          <w:sz w:val="22"/>
          <w:szCs w:val="22"/>
        </w:rPr>
        <w:t xml:space="preserve">, </w:t>
      </w:r>
      <w:r w:rsidRPr="00890F2C">
        <w:rPr>
          <w:rFonts w:ascii="Sylfaen" w:hAnsi="Sylfaen" w:cs="Arial"/>
          <w:sz w:val="22"/>
          <w:szCs w:val="22"/>
          <w:lang w:val="ka-GE" w:eastAsia="ka-GE"/>
        </w:rPr>
        <w:t xml:space="preserve">2017 </w:t>
      </w:r>
      <w:r w:rsidRPr="00890F2C">
        <w:rPr>
          <w:rFonts w:ascii="Sylfaen" w:hAnsi="Sylfaen" w:cs="Sylfaen"/>
          <w:sz w:val="22"/>
          <w:szCs w:val="22"/>
          <w:lang w:val="ka-GE" w:eastAsia="ka-GE"/>
        </w:rPr>
        <w:t>წლიდან საქართველოში</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მოქმედებს</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ყველაზე</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გავრცელებული</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ქრონიკული</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დაავადებების</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სამკურნალო</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მედიკამანტებით</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უზრუნველყოფის</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პროგრამა</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რომელიც</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თავდაპირველად</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უპირატესად</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სოციალურად</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დაუცველ</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მოსახლეობაზე</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იყო</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ორიენტირებული</w:t>
      </w:r>
      <w:r w:rsidRPr="00890F2C">
        <w:rPr>
          <w:rFonts w:ascii="Sylfaen" w:hAnsi="Sylfaen" w:cs="Arial"/>
          <w:sz w:val="22"/>
          <w:szCs w:val="22"/>
          <w:lang w:val="ka-GE" w:eastAsia="ka-GE"/>
        </w:rPr>
        <w:t xml:space="preserve">. 2018 </w:t>
      </w:r>
      <w:r w:rsidRPr="00890F2C">
        <w:rPr>
          <w:rFonts w:ascii="Sylfaen" w:hAnsi="Sylfaen" w:cs="Sylfaen"/>
          <w:sz w:val="22"/>
          <w:szCs w:val="22"/>
          <w:lang w:val="ka-GE" w:eastAsia="ka-GE"/>
        </w:rPr>
        <w:t>წლის</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სექტემბრიდან</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გაფართოვდა</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როგორც</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პროგრამის</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მოცულობა</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ასევე</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მოსარგებლეთა</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სია</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პროგრამა</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ხელმისაწვდომი</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გახდა</w:t>
      </w:r>
      <w:r w:rsidRPr="00890F2C">
        <w:rPr>
          <w:rFonts w:ascii="Sylfaen" w:hAnsi="Sylfaen" w:cs="Arial"/>
          <w:sz w:val="22"/>
          <w:szCs w:val="22"/>
          <w:lang w:val="ka-GE" w:eastAsia="ka-GE"/>
        </w:rPr>
        <w:t xml:space="preserve"> </w:t>
      </w:r>
      <w:r w:rsidRPr="00890F2C">
        <w:rPr>
          <w:rFonts w:ascii="Sylfaen" w:hAnsi="Sylfaen" w:cs="Sylfaen"/>
          <w:sz w:val="22"/>
          <w:szCs w:val="22"/>
          <w:lang w:val="ka-GE"/>
        </w:rPr>
        <w:t>საპენსიო</w:t>
      </w:r>
      <w:r w:rsidRPr="00890F2C">
        <w:rPr>
          <w:rFonts w:ascii="Sylfaen" w:hAnsi="Sylfaen" w:cs="Arial"/>
          <w:sz w:val="22"/>
          <w:szCs w:val="22"/>
          <w:lang w:val="ka-GE"/>
        </w:rPr>
        <w:t xml:space="preserve"> </w:t>
      </w:r>
      <w:r w:rsidRPr="00890F2C">
        <w:rPr>
          <w:rFonts w:ascii="Sylfaen" w:hAnsi="Sylfaen" w:cs="Sylfaen"/>
          <w:sz w:val="22"/>
          <w:szCs w:val="22"/>
          <w:lang w:val="ka-GE"/>
        </w:rPr>
        <w:t>ასაკის</w:t>
      </w:r>
      <w:r w:rsidRPr="00890F2C">
        <w:rPr>
          <w:rFonts w:ascii="Sylfaen" w:hAnsi="Sylfaen" w:cs="Arial"/>
          <w:sz w:val="22"/>
          <w:szCs w:val="22"/>
          <w:lang w:val="ka-GE"/>
        </w:rPr>
        <w:t xml:space="preserve"> </w:t>
      </w:r>
      <w:r w:rsidRPr="00890F2C">
        <w:rPr>
          <w:rFonts w:ascii="Sylfaen" w:hAnsi="Sylfaen" w:cs="Sylfaen"/>
          <w:sz w:val="22"/>
          <w:szCs w:val="22"/>
          <w:lang w:val="ka-GE"/>
        </w:rPr>
        <w:t>მოსახლეობის</w:t>
      </w:r>
      <w:r w:rsidRPr="00890F2C">
        <w:rPr>
          <w:rFonts w:ascii="Sylfaen" w:hAnsi="Sylfaen" w:cs="Arial"/>
          <w:sz w:val="22"/>
          <w:szCs w:val="22"/>
          <w:lang w:val="ka-GE"/>
        </w:rPr>
        <w:t xml:space="preserve">, </w:t>
      </w:r>
      <w:r w:rsidRPr="00890F2C">
        <w:rPr>
          <w:rFonts w:ascii="Sylfaen" w:hAnsi="Sylfaen" w:cs="Sylfaen"/>
          <w:sz w:val="22"/>
          <w:szCs w:val="22"/>
          <w:lang w:val="ka-GE"/>
        </w:rPr>
        <w:t>შეზღუდული</w:t>
      </w:r>
      <w:r w:rsidRPr="00890F2C">
        <w:rPr>
          <w:rFonts w:ascii="Sylfaen" w:hAnsi="Sylfaen" w:cs="Arial"/>
          <w:sz w:val="22"/>
          <w:szCs w:val="22"/>
          <w:lang w:val="ka-GE"/>
        </w:rPr>
        <w:t xml:space="preserve"> </w:t>
      </w:r>
      <w:r w:rsidRPr="00890F2C">
        <w:rPr>
          <w:rFonts w:ascii="Sylfaen" w:hAnsi="Sylfaen" w:cs="Sylfaen"/>
          <w:sz w:val="22"/>
          <w:szCs w:val="22"/>
          <w:lang w:val="ka-GE"/>
        </w:rPr>
        <w:t>შესაძლებლობის</w:t>
      </w:r>
      <w:r w:rsidRPr="00890F2C">
        <w:rPr>
          <w:rFonts w:ascii="Sylfaen" w:hAnsi="Sylfaen" w:cs="Arial"/>
          <w:sz w:val="22"/>
          <w:szCs w:val="22"/>
          <w:lang w:val="ka-GE"/>
        </w:rPr>
        <w:t xml:space="preserve"> </w:t>
      </w:r>
      <w:r w:rsidRPr="00890F2C">
        <w:rPr>
          <w:rFonts w:ascii="Sylfaen" w:hAnsi="Sylfaen" w:cs="Sylfaen"/>
          <w:sz w:val="22"/>
          <w:szCs w:val="22"/>
          <w:lang w:val="ka-GE"/>
        </w:rPr>
        <w:t>სტატუსის</w:t>
      </w:r>
      <w:r w:rsidRPr="00890F2C">
        <w:rPr>
          <w:rFonts w:ascii="Sylfaen" w:hAnsi="Sylfaen" w:cs="Arial"/>
          <w:sz w:val="22"/>
          <w:szCs w:val="22"/>
          <w:lang w:val="ka-GE"/>
        </w:rPr>
        <w:t xml:space="preserve"> </w:t>
      </w:r>
      <w:r w:rsidRPr="00890F2C">
        <w:rPr>
          <w:rFonts w:ascii="Sylfaen" w:hAnsi="Sylfaen" w:cs="Sylfaen"/>
          <w:sz w:val="22"/>
          <w:szCs w:val="22"/>
          <w:lang w:val="ka-GE"/>
        </w:rPr>
        <w:t>მქონე</w:t>
      </w:r>
      <w:r w:rsidRPr="00890F2C">
        <w:rPr>
          <w:rFonts w:ascii="Sylfaen" w:hAnsi="Sylfaen" w:cs="Arial"/>
          <w:sz w:val="22"/>
          <w:szCs w:val="22"/>
          <w:lang w:val="ka-GE"/>
        </w:rPr>
        <w:t xml:space="preserve"> </w:t>
      </w:r>
      <w:r w:rsidRPr="00890F2C">
        <w:rPr>
          <w:rFonts w:ascii="Sylfaen" w:hAnsi="Sylfaen" w:cs="Sylfaen"/>
          <w:sz w:val="22"/>
          <w:szCs w:val="22"/>
          <w:lang w:val="ka-GE"/>
        </w:rPr>
        <w:t>ბავშვებისა</w:t>
      </w:r>
      <w:r w:rsidRPr="00890F2C">
        <w:rPr>
          <w:rFonts w:ascii="Sylfaen" w:hAnsi="Sylfaen" w:cs="Arial"/>
          <w:sz w:val="22"/>
          <w:szCs w:val="22"/>
          <w:lang w:val="ka-GE"/>
        </w:rPr>
        <w:t xml:space="preserve"> </w:t>
      </w:r>
      <w:r w:rsidRPr="00890F2C">
        <w:rPr>
          <w:rFonts w:ascii="Sylfaen" w:hAnsi="Sylfaen" w:cs="Sylfaen"/>
          <w:sz w:val="22"/>
          <w:szCs w:val="22"/>
          <w:lang w:val="ka-GE"/>
        </w:rPr>
        <w:t>და</w:t>
      </w:r>
      <w:r w:rsidRPr="00890F2C">
        <w:rPr>
          <w:rFonts w:ascii="Sylfaen" w:hAnsi="Sylfaen" w:cs="Arial"/>
          <w:sz w:val="22"/>
          <w:szCs w:val="22"/>
          <w:lang w:val="ka-GE"/>
        </w:rPr>
        <w:t xml:space="preserve"> </w:t>
      </w:r>
      <w:r w:rsidRPr="00890F2C">
        <w:rPr>
          <w:rFonts w:ascii="Sylfaen" w:hAnsi="Sylfaen" w:cs="Sylfaen"/>
          <w:sz w:val="22"/>
          <w:szCs w:val="22"/>
          <w:lang w:val="ka-GE"/>
        </w:rPr>
        <w:t>მკვეთრად</w:t>
      </w:r>
      <w:r w:rsidRPr="00890F2C">
        <w:rPr>
          <w:rFonts w:ascii="Sylfaen" w:hAnsi="Sylfaen" w:cs="Arial"/>
          <w:sz w:val="22"/>
          <w:szCs w:val="22"/>
          <w:lang w:val="ka-GE"/>
        </w:rPr>
        <w:t xml:space="preserve"> </w:t>
      </w:r>
      <w:r w:rsidRPr="00890F2C">
        <w:rPr>
          <w:rFonts w:ascii="Sylfaen" w:hAnsi="Sylfaen" w:cs="Sylfaen"/>
          <w:sz w:val="22"/>
          <w:szCs w:val="22"/>
          <w:lang w:val="ka-GE"/>
        </w:rPr>
        <w:t>ან</w:t>
      </w:r>
      <w:r w:rsidRPr="00890F2C">
        <w:rPr>
          <w:rFonts w:ascii="Sylfaen" w:hAnsi="Sylfaen" w:cs="Arial"/>
          <w:sz w:val="22"/>
          <w:szCs w:val="22"/>
          <w:lang w:val="ka-GE"/>
        </w:rPr>
        <w:t xml:space="preserve"> </w:t>
      </w:r>
      <w:r w:rsidRPr="00890F2C">
        <w:rPr>
          <w:rFonts w:ascii="Sylfaen" w:hAnsi="Sylfaen" w:cs="Sylfaen"/>
          <w:sz w:val="22"/>
          <w:szCs w:val="22"/>
          <w:lang w:val="ka-GE"/>
        </w:rPr>
        <w:t>მნიშვნელოვნად</w:t>
      </w:r>
      <w:r w:rsidRPr="00890F2C">
        <w:rPr>
          <w:rFonts w:ascii="Sylfaen" w:hAnsi="Sylfaen" w:cs="Arial"/>
          <w:sz w:val="22"/>
          <w:szCs w:val="22"/>
          <w:lang w:val="ka-GE"/>
        </w:rPr>
        <w:t xml:space="preserve"> </w:t>
      </w:r>
      <w:r w:rsidRPr="00890F2C">
        <w:rPr>
          <w:rFonts w:ascii="Sylfaen" w:hAnsi="Sylfaen" w:cs="Sylfaen"/>
          <w:sz w:val="22"/>
          <w:szCs w:val="22"/>
          <w:lang w:val="ka-GE"/>
        </w:rPr>
        <w:t>გამოხატული</w:t>
      </w:r>
      <w:r w:rsidRPr="00890F2C">
        <w:rPr>
          <w:rFonts w:ascii="Sylfaen" w:hAnsi="Sylfaen" w:cs="Arial"/>
          <w:sz w:val="22"/>
          <w:szCs w:val="22"/>
          <w:lang w:val="ka-GE"/>
        </w:rPr>
        <w:t xml:space="preserve"> </w:t>
      </w:r>
      <w:r w:rsidRPr="00890F2C">
        <w:rPr>
          <w:rFonts w:ascii="Sylfaen" w:hAnsi="Sylfaen" w:cs="Sylfaen"/>
          <w:sz w:val="22"/>
          <w:szCs w:val="22"/>
          <w:lang w:val="ka-GE"/>
        </w:rPr>
        <w:t>შეზღუდული</w:t>
      </w:r>
      <w:r w:rsidRPr="00890F2C">
        <w:rPr>
          <w:rFonts w:ascii="Sylfaen" w:hAnsi="Sylfaen" w:cs="Arial"/>
          <w:sz w:val="22"/>
          <w:szCs w:val="22"/>
          <w:lang w:val="ka-GE"/>
        </w:rPr>
        <w:t xml:space="preserve"> </w:t>
      </w:r>
      <w:r w:rsidRPr="00890F2C">
        <w:rPr>
          <w:rFonts w:ascii="Sylfaen" w:hAnsi="Sylfaen" w:cs="Sylfaen"/>
          <w:sz w:val="22"/>
          <w:szCs w:val="22"/>
          <w:lang w:val="ka-GE"/>
        </w:rPr>
        <w:t>შესაძლებლობის</w:t>
      </w:r>
      <w:r w:rsidRPr="00890F2C">
        <w:rPr>
          <w:rFonts w:ascii="Sylfaen" w:hAnsi="Sylfaen" w:cs="Arial"/>
          <w:sz w:val="22"/>
          <w:szCs w:val="22"/>
          <w:lang w:val="ka-GE"/>
        </w:rPr>
        <w:t xml:space="preserve"> </w:t>
      </w:r>
      <w:r w:rsidRPr="00890F2C">
        <w:rPr>
          <w:rFonts w:ascii="Sylfaen" w:hAnsi="Sylfaen" w:cs="Sylfaen"/>
          <w:sz w:val="22"/>
          <w:szCs w:val="22"/>
          <w:lang w:val="ka-GE"/>
        </w:rPr>
        <w:t>სტატუსის</w:t>
      </w:r>
      <w:r w:rsidRPr="00890F2C">
        <w:rPr>
          <w:rFonts w:ascii="Sylfaen" w:hAnsi="Sylfaen" w:cs="Arial"/>
          <w:sz w:val="22"/>
          <w:szCs w:val="22"/>
          <w:lang w:val="ka-GE"/>
        </w:rPr>
        <w:t xml:space="preserve"> </w:t>
      </w:r>
      <w:r w:rsidRPr="00890F2C">
        <w:rPr>
          <w:rFonts w:ascii="Sylfaen" w:hAnsi="Sylfaen" w:cs="Sylfaen"/>
          <w:sz w:val="22"/>
          <w:szCs w:val="22"/>
          <w:lang w:val="ka-GE"/>
        </w:rPr>
        <w:t>მქონე</w:t>
      </w:r>
      <w:r w:rsidRPr="00890F2C">
        <w:rPr>
          <w:rFonts w:ascii="Sylfaen" w:hAnsi="Sylfaen" w:cs="Arial"/>
          <w:sz w:val="22"/>
          <w:szCs w:val="22"/>
          <w:lang w:val="ka-GE"/>
        </w:rPr>
        <w:t xml:space="preserve"> </w:t>
      </w:r>
      <w:r w:rsidRPr="00890F2C">
        <w:rPr>
          <w:rFonts w:ascii="Sylfaen" w:hAnsi="Sylfaen" w:cs="Sylfaen"/>
          <w:sz w:val="22"/>
          <w:szCs w:val="22"/>
          <w:lang w:val="ka-GE"/>
        </w:rPr>
        <w:t>პირებისათვის</w:t>
      </w:r>
      <w:r w:rsidRPr="00890F2C">
        <w:rPr>
          <w:rFonts w:ascii="Sylfaen" w:hAnsi="Sylfaen" w:cs="Arial"/>
          <w:sz w:val="22"/>
          <w:szCs w:val="22"/>
          <w:lang w:val="ka-GE"/>
        </w:rPr>
        <w:t xml:space="preserve">, </w:t>
      </w:r>
      <w:r w:rsidRPr="00890F2C">
        <w:rPr>
          <w:rFonts w:ascii="Sylfaen" w:hAnsi="Sylfaen" w:cs="Sylfaen"/>
          <w:sz w:val="22"/>
          <w:szCs w:val="22"/>
          <w:lang w:val="ka-GE"/>
        </w:rPr>
        <w:t>ასევე</w:t>
      </w:r>
      <w:r w:rsidRPr="00890F2C">
        <w:rPr>
          <w:rFonts w:ascii="Sylfaen" w:hAnsi="Sylfaen" w:cs="Arial"/>
          <w:sz w:val="22"/>
          <w:szCs w:val="22"/>
          <w:lang w:val="ka-GE"/>
        </w:rPr>
        <w:t xml:space="preserve"> </w:t>
      </w:r>
      <w:r w:rsidRPr="00890F2C">
        <w:rPr>
          <w:rFonts w:ascii="Sylfaen" w:hAnsi="Sylfaen" w:cs="Sylfaen"/>
          <w:sz w:val="22"/>
          <w:szCs w:val="22"/>
          <w:lang w:val="ka-GE"/>
        </w:rPr>
        <w:t>პარკინსონითა</w:t>
      </w:r>
      <w:r w:rsidRPr="00890F2C">
        <w:rPr>
          <w:rFonts w:ascii="Sylfaen" w:hAnsi="Sylfaen" w:cs="Arial"/>
          <w:sz w:val="22"/>
          <w:szCs w:val="22"/>
          <w:lang w:val="ka-GE"/>
        </w:rPr>
        <w:t xml:space="preserve"> </w:t>
      </w:r>
      <w:r w:rsidRPr="00890F2C">
        <w:rPr>
          <w:rFonts w:ascii="Sylfaen" w:hAnsi="Sylfaen" w:cs="Sylfaen"/>
          <w:sz w:val="22"/>
          <w:szCs w:val="22"/>
          <w:lang w:val="ka-GE"/>
        </w:rPr>
        <w:t>და</w:t>
      </w:r>
      <w:r w:rsidRPr="00890F2C">
        <w:rPr>
          <w:rFonts w:ascii="Sylfaen" w:hAnsi="Sylfaen" w:cs="Arial"/>
          <w:sz w:val="22"/>
          <w:szCs w:val="22"/>
          <w:lang w:val="ka-GE"/>
        </w:rPr>
        <w:t xml:space="preserve"> </w:t>
      </w:r>
      <w:r w:rsidRPr="00890F2C">
        <w:rPr>
          <w:rFonts w:ascii="Sylfaen" w:hAnsi="Sylfaen" w:cs="Sylfaen"/>
          <w:sz w:val="22"/>
          <w:szCs w:val="22"/>
          <w:lang w:val="ka-GE"/>
        </w:rPr>
        <w:t>ეპილეფსიით</w:t>
      </w:r>
      <w:r w:rsidRPr="00890F2C">
        <w:rPr>
          <w:rFonts w:ascii="Sylfaen" w:hAnsi="Sylfaen" w:cs="Arial"/>
          <w:sz w:val="22"/>
          <w:szCs w:val="22"/>
          <w:lang w:val="ka-GE"/>
        </w:rPr>
        <w:t xml:space="preserve"> </w:t>
      </w:r>
      <w:r w:rsidRPr="00890F2C">
        <w:rPr>
          <w:rFonts w:ascii="Sylfaen" w:hAnsi="Sylfaen" w:cs="Sylfaen"/>
          <w:sz w:val="22"/>
          <w:szCs w:val="22"/>
          <w:lang w:val="ka-GE"/>
        </w:rPr>
        <w:t>დაავადებული</w:t>
      </w:r>
      <w:r w:rsidRPr="00890F2C">
        <w:rPr>
          <w:rFonts w:ascii="Sylfaen" w:hAnsi="Sylfaen" w:cs="Arial"/>
          <w:sz w:val="22"/>
          <w:szCs w:val="22"/>
          <w:lang w:val="ka-GE"/>
        </w:rPr>
        <w:t xml:space="preserve"> </w:t>
      </w:r>
      <w:r w:rsidRPr="00890F2C">
        <w:rPr>
          <w:rFonts w:ascii="Sylfaen" w:hAnsi="Sylfaen" w:cs="Sylfaen"/>
          <w:sz w:val="22"/>
          <w:szCs w:val="22"/>
          <w:lang w:val="ka-GE"/>
        </w:rPr>
        <w:t>პირებისათვის</w:t>
      </w:r>
      <w:r w:rsidRPr="00890F2C">
        <w:rPr>
          <w:rFonts w:ascii="Sylfaen" w:hAnsi="Sylfaen" w:cs="Arial"/>
          <w:sz w:val="22"/>
          <w:szCs w:val="22"/>
          <w:lang w:val="ka-GE"/>
        </w:rPr>
        <w:t xml:space="preserve">, </w:t>
      </w:r>
      <w:r w:rsidRPr="00890F2C">
        <w:rPr>
          <w:rFonts w:ascii="Sylfaen" w:hAnsi="Sylfaen" w:cs="Arial"/>
          <w:sz w:val="22"/>
          <w:szCs w:val="22"/>
          <w:lang w:val="ka-GE"/>
        </w:rPr>
        <w:lastRenderedPageBreak/>
        <w:t xml:space="preserve">ხოლო 2019 წელს მოსარგებლეებს დაემატა ვეტერანები და გამყოფი ხაზის მიმდებარე სოფლებში მცხოვრები პირები. პროგრამაში ქრონიკული დაავადებების მქონე პირთა ჩართულობისა და შესაბამისად, პროგრამის ეფექტურობის გაზრდის მიზნით, 2019 </w:t>
      </w:r>
      <w:r w:rsidRPr="00890F2C">
        <w:rPr>
          <w:rFonts w:ascii="Sylfaen" w:hAnsi="Sylfaen" w:cs="Sylfaen"/>
          <w:sz w:val="22"/>
          <w:szCs w:val="22"/>
          <w:lang w:val="ka-GE"/>
        </w:rPr>
        <w:t>წელის</w:t>
      </w:r>
      <w:r w:rsidRPr="00890F2C">
        <w:rPr>
          <w:rFonts w:ascii="Sylfaen" w:hAnsi="Sylfaen" w:cs="Arial"/>
          <w:sz w:val="22"/>
          <w:szCs w:val="22"/>
          <w:lang w:val="ka-GE"/>
        </w:rPr>
        <w:t xml:space="preserve"> 1 </w:t>
      </w:r>
      <w:r w:rsidRPr="00890F2C">
        <w:rPr>
          <w:rFonts w:ascii="Sylfaen" w:hAnsi="Sylfaen" w:cs="Sylfaen"/>
          <w:sz w:val="22"/>
          <w:szCs w:val="22"/>
          <w:lang w:val="ka-GE"/>
        </w:rPr>
        <w:t>აგვისტოდან</w:t>
      </w:r>
      <w:r w:rsidRPr="00890F2C">
        <w:rPr>
          <w:rFonts w:ascii="Sylfaen" w:hAnsi="Sylfaen" w:cs="Arial"/>
          <w:sz w:val="22"/>
          <w:szCs w:val="22"/>
          <w:lang w:val="ka-GE"/>
        </w:rPr>
        <w:t xml:space="preserve"> </w:t>
      </w:r>
      <w:r w:rsidRPr="00890F2C">
        <w:rPr>
          <w:rFonts w:ascii="Sylfaen" w:hAnsi="Sylfaen" w:cs="Sylfaen"/>
          <w:sz w:val="22"/>
          <w:szCs w:val="22"/>
          <w:lang w:val="ka-GE"/>
        </w:rPr>
        <w:t>გაუქმდა</w:t>
      </w:r>
      <w:r w:rsidRPr="00890F2C">
        <w:rPr>
          <w:rFonts w:ascii="Sylfaen" w:hAnsi="Sylfaen" w:cs="Arial"/>
          <w:sz w:val="22"/>
          <w:szCs w:val="22"/>
          <w:lang w:val="ka-GE"/>
        </w:rPr>
        <w:t xml:space="preserve"> </w:t>
      </w:r>
      <w:r w:rsidRPr="00890F2C">
        <w:rPr>
          <w:rFonts w:ascii="Sylfaen" w:hAnsi="Sylfaen" w:cs="Sylfaen"/>
          <w:sz w:val="22"/>
          <w:szCs w:val="22"/>
          <w:lang w:val="ka-GE"/>
        </w:rPr>
        <w:t>თანაგადახდა</w:t>
      </w:r>
      <w:r w:rsidRPr="00890F2C">
        <w:rPr>
          <w:rFonts w:ascii="Sylfaen" w:hAnsi="Sylfaen" w:cs="Arial"/>
          <w:sz w:val="22"/>
          <w:szCs w:val="22"/>
          <w:lang w:val="ka-GE"/>
        </w:rPr>
        <w:t xml:space="preserve"> </w:t>
      </w:r>
      <w:r w:rsidRPr="00890F2C">
        <w:rPr>
          <w:rFonts w:ascii="Sylfaen" w:hAnsi="Sylfaen" w:cs="Sylfaen"/>
          <w:sz w:val="22"/>
          <w:szCs w:val="22"/>
          <w:lang w:val="ka-GE"/>
        </w:rPr>
        <w:t>საპენსიო</w:t>
      </w:r>
      <w:r w:rsidRPr="00890F2C">
        <w:rPr>
          <w:rFonts w:ascii="Sylfaen" w:hAnsi="Sylfaen" w:cs="Arial"/>
          <w:sz w:val="22"/>
          <w:szCs w:val="22"/>
          <w:lang w:val="ka-GE"/>
        </w:rPr>
        <w:t xml:space="preserve"> </w:t>
      </w:r>
      <w:r w:rsidRPr="00890F2C">
        <w:rPr>
          <w:rFonts w:ascii="Sylfaen" w:hAnsi="Sylfaen" w:cs="Sylfaen"/>
          <w:sz w:val="22"/>
          <w:szCs w:val="22"/>
          <w:lang w:val="ka-GE"/>
        </w:rPr>
        <w:t>ასაკის</w:t>
      </w:r>
      <w:r w:rsidRPr="00890F2C">
        <w:rPr>
          <w:rFonts w:ascii="Sylfaen" w:hAnsi="Sylfaen" w:cs="Arial"/>
          <w:sz w:val="22"/>
          <w:szCs w:val="22"/>
          <w:lang w:val="ka-GE"/>
        </w:rPr>
        <w:t xml:space="preserve"> </w:t>
      </w:r>
      <w:r w:rsidRPr="00890F2C">
        <w:rPr>
          <w:rFonts w:ascii="Sylfaen" w:hAnsi="Sylfaen" w:cs="Sylfaen"/>
          <w:sz w:val="22"/>
          <w:szCs w:val="22"/>
          <w:lang w:val="ka-GE"/>
        </w:rPr>
        <w:t>მოსახლეობის</w:t>
      </w:r>
      <w:r w:rsidRPr="00890F2C">
        <w:rPr>
          <w:rFonts w:ascii="Sylfaen" w:hAnsi="Sylfaen" w:cs="Arial"/>
          <w:sz w:val="22"/>
          <w:szCs w:val="22"/>
          <w:lang w:val="ka-GE"/>
        </w:rPr>
        <w:t xml:space="preserve">, </w:t>
      </w:r>
      <w:r w:rsidRPr="00890F2C">
        <w:rPr>
          <w:rFonts w:ascii="Sylfaen" w:hAnsi="Sylfaen" w:cs="Sylfaen"/>
          <w:sz w:val="22"/>
          <w:szCs w:val="22"/>
          <w:lang w:val="ka-GE"/>
        </w:rPr>
        <w:t>შეზღუდული</w:t>
      </w:r>
      <w:r w:rsidRPr="00890F2C">
        <w:rPr>
          <w:rFonts w:ascii="Sylfaen" w:hAnsi="Sylfaen" w:cs="Arial"/>
          <w:sz w:val="22"/>
          <w:szCs w:val="22"/>
          <w:lang w:val="ka-GE"/>
        </w:rPr>
        <w:t xml:space="preserve"> </w:t>
      </w:r>
      <w:r w:rsidRPr="00890F2C">
        <w:rPr>
          <w:rFonts w:ascii="Sylfaen" w:hAnsi="Sylfaen" w:cs="Sylfaen"/>
          <w:sz w:val="22"/>
          <w:szCs w:val="22"/>
          <w:lang w:val="ka-GE"/>
        </w:rPr>
        <w:t>შესაძლებლობის</w:t>
      </w:r>
      <w:r w:rsidRPr="00890F2C">
        <w:rPr>
          <w:rFonts w:ascii="Sylfaen" w:hAnsi="Sylfaen" w:cs="Arial"/>
          <w:sz w:val="22"/>
          <w:szCs w:val="22"/>
          <w:lang w:val="ka-GE"/>
        </w:rPr>
        <w:t xml:space="preserve"> </w:t>
      </w:r>
      <w:r w:rsidRPr="00890F2C">
        <w:rPr>
          <w:rFonts w:ascii="Sylfaen" w:hAnsi="Sylfaen" w:cs="Sylfaen"/>
          <w:sz w:val="22"/>
          <w:szCs w:val="22"/>
          <w:lang w:val="ka-GE"/>
        </w:rPr>
        <w:t>სტატუსის</w:t>
      </w:r>
      <w:r w:rsidRPr="00890F2C">
        <w:rPr>
          <w:rFonts w:ascii="Sylfaen" w:hAnsi="Sylfaen" w:cs="Arial"/>
          <w:sz w:val="22"/>
          <w:szCs w:val="22"/>
          <w:lang w:val="ka-GE"/>
        </w:rPr>
        <w:t xml:space="preserve"> </w:t>
      </w:r>
      <w:r w:rsidRPr="00890F2C">
        <w:rPr>
          <w:rFonts w:ascii="Sylfaen" w:hAnsi="Sylfaen" w:cs="Sylfaen"/>
          <w:sz w:val="22"/>
          <w:szCs w:val="22"/>
          <w:lang w:val="ka-GE"/>
        </w:rPr>
        <w:t>მქონე</w:t>
      </w:r>
      <w:r w:rsidRPr="00890F2C">
        <w:rPr>
          <w:rFonts w:ascii="Sylfaen" w:hAnsi="Sylfaen" w:cs="Arial"/>
          <w:sz w:val="22"/>
          <w:szCs w:val="22"/>
          <w:lang w:val="ka-GE"/>
        </w:rPr>
        <w:t xml:space="preserve"> </w:t>
      </w:r>
      <w:r w:rsidRPr="00890F2C">
        <w:rPr>
          <w:rFonts w:ascii="Sylfaen" w:hAnsi="Sylfaen" w:cs="Sylfaen"/>
          <w:sz w:val="22"/>
          <w:szCs w:val="22"/>
          <w:lang w:val="ka-GE"/>
        </w:rPr>
        <w:t>ბავშვებისა</w:t>
      </w:r>
      <w:r w:rsidRPr="00890F2C">
        <w:rPr>
          <w:rFonts w:ascii="Sylfaen" w:hAnsi="Sylfaen" w:cs="Arial"/>
          <w:sz w:val="22"/>
          <w:szCs w:val="22"/>
          <w:lang w:val="ka-GE"/>
        </w:rPr>
        <w:t xml:space="preserve"> </w:t>
      </w:r>
      <w:r w:rsidRPr="00890F2C">
        <w:rPr>
          <w:rFonts w:ascii="Sylfaen" w:hAnsi="Sylfaen" w:cs="Sylfaen"/>
          <w:sz w:val="22"/>
          <w:szCs w:val="22"/>
          <w:lang w:val="ka-GE"/>
        </w:rPr>
        <w:t>და</w:t>
      </w:r>
      <w:r w:rsidRPr="00890F2C">
        <w:rPr>
          <w:rFonts w:ascii="Sylfaen" w:hAnsi="Sylfaen" w:cs="Arial"/>
          <w:sz w:val="22"/>
          <w:szCs w:val="22"/>
          <w:lang w:val="ka-GE"/>
        </w:rPr>
        <w:t xml:space="preserve"> </w:t>
      </w:r>
      <w:r w:rsidRPr="00890F2C">
        <w:rPr>
          <w:rFonts w:ascii="Sylfaen" w:hAnsi="Sylfaen" w:cs="Sylfaen"/>
          <w:sz w:val="22"/>
          <w:szCs w:val="22"/>
          <w:lang w:val="ka-GE"/>
        </w:rPr>
        <w:t>აგრეთვე</w:t>
      </w:r>
      <w:r w:rsidRPr="00890F2C">
        <w:rPr>
          <w:rFonts w:ascii="Sylfaen" w:hAnsi="Sylfaen" w:cs="Arial"/>
          <w:sz w:val="22"/>
          <w:szCs w:val="22"/>
          <w:lang w:val="ka-GE"/>
        </w:rPr>
        <w:t xml:space="preserve"> </w:t>
      </w:r>
      <w:r w:rsidRPr="00890F2C">
        <w:rPr>
          <w:rFonts w:ascii="Sylfaen" w:hAnsi="Sylfaen" w:cs="Sylfaen"/>
          <w:sz w:val="22"/>
          <w:szCs w:val="22"/>
          <w:lang w:val="ka-GE"/>
        </w:rPr>
        <w:t>მკვეთრად</w:t>
      </w:r>
      <w:r w:rsidRPr="00890F2C">
        <w:rPr>
          <w:rFonts w:ascii="Sylfaen" w:hAnsi="Sylfaen" w:cs="Arial"/>
          <w:sz w:val="22"/>
          <w:szCs w:val="22"/>
          <w:lang w:val="ka-GE"/>
        </w:rPr>
        <w:t xml:space="preserve"> </w:t>
      </w:r>
      <w:r w:rsidRPr="00890F2C">
        <w:rPr>
          <w:rFonts w:ascii="Sylfaen" w:hAnsi="Sylfaen" w:cs="Sylfaen"/>
          <w:sz w:val="22"/>
          <w:szCs w:val="22"/>
          <w:lang w:val="ka-GE"/>
        </w:rPr>
        <w:t>ან</w:t>
      </w:r>
      <w:r w:rsidRPr="00890F2C">
        <w:rPr>
          <w:rFonts w:ascii="Sylfaen" w:hAnsi="Sylfaen" w:cs="Arial"/>
          <w:sz w:val="22"/>
          <w:szCs w:val="22"/>
          <w:lang w:val="ka-GE"/>
        </w:rPr>
        <w:t xml:space="preserve"> </w:t>
      </w:r>
      <w:r w:rsidRPr="00890F2C">
        <w:rPr>
          <w:rFonts w:ascii="Sylfaen" w:hAnsi="Sylfaen" w:cs="Sylfaen"/>
          <w:sz w:val="22"/>
          <w:szCs w:val="22"/>
          <w:lang w:val="ka-GE"/>
        </w:rPr>
        <w:t>მნიშვნელოვნად</w:t>
      </w:r>
      <w:r w:rsidRPr="00890F2C">
        <w:rPr>
          <w:rFonts w:ascii="Sylfaen" w:hAnsi="Sylfaen" w:cs="Arial"/>
          <w:sz w:val="22"/>
          <w:szCs w:val="22"/>
          <w:lang w:val="ka-GE"/>
        </w:rPr>
        <w:t xml:space="preserve"> </w:t>
      </w:r>
      <w:r w:rsidRPr="00890F2C">
        <w:rPr>
          <w:rFonts w:ascii="Sylfaen" w:hAnsi="Sylfaen" w:cs="Sylfaen"/>
          <w:sz w:val="22"/>
          <w:szCs w:val="22"/>
          <w:lang w:val="ka-GE"/>
        </w:rPr>
        <w:t>გამოხატული</w:t>
      </w:r>
      <w:r w:rsidRPr="00890F2C">
        <w:rPr>
          <w:rFonts w:ascii="Sylfaen" w:hAnsi="Sylfaen" w:cs="Arial"/>
          <w:sz w:val="22"/>
          <w:szCs w:val="22"/>
          <w:lang w:val="ka-GE"/>
        </w:rPr>
        <w:t xml:space="preserve"> </w:t>
      </w:r>
      <w:r w:rsidRPr="00890F2C">
        <w:rPr>
          <w:rFonts w:ascii="Sylfaen" w:hAnsi="Sylfaen" w:cs="Sylfaen"/>
          <w:sz w:val="22"/>
          <w:szCs w:val="22"/>
          <w:lang w:val="ka-GE"/>
        </w:rPr>
        <w:t>შეზღუდული</w:t>
      </w:r>
      <w:r w:rsidRPr="00890F2C">
        <w:rPr>
          <w:rFonts w:ascii="Sylfaen" w:hAnsi="Sylfaen" w:cs="Arial"/>
          <w:sz w:val="22"/>
          <w:szCs w:val="22"/>
          <w:lang w:val="ka-GE"/>
        </w:rPr>
        <w:t xml:space="preserve"> </w:t>
      </w:r>
      <w:r w:rsidRPr="00890F2C">
        <w:rPr>
          <w:rFonts w:ascii="Sylfaen" w:hAnsi="Sylfaen" w:cs="Sylfaen"/>
          <w:sz w:val="22"/>
          <w:szCs w:val="22"/>
          <w:lang w:val="ka-GE"/>
        </w:rPr>
        <w:t>შესაძლებლობის</w:t>
      </w:r>
      <w:r w:rsidRPr="00890F2C">
        <w:rPr>
          <w:rFonts w:ascii="Sylfaen" w:hAnsi="Sylfaen" w:cs="Arial"/>
          <w:sz w:val="22"/>
          <w:szCs w:val="22"/>
          <w:lang w:val="ka-GE"/>
        </w:rPr>
        <w:t xml:space="preserve"> </w:t>
      </w:r>
      <w:r w:rsidRPr="00890F2C">
        <w:rPr>
          <w:rFonts w:ascii="Sylfaen" w:hAnsi="Sylfaen" w:cs="Sylfaen"/>
          <w:sz w:val="22"/>
          <w:szCs w:val="22"/>
          <w:lang w:val="ka-GE"/>
        </w:rPr>
        <w:t>სტატუსის</w:t>
      </w:r>
      <w:r w:rsidRPr="00890F2C">
        <w:rPr>
          <w:rFonts w:ascii="Sylfaen" w:hAnsi="Sylfaen" w:cs="Arial"/>
          <w:sz w:val="22"/>
          <w:szCs w:val="22"/>
          <w:lang w:val="ka-GE"/>
        </w:rPr>
        <w:t xml:space="preserve"> </w:t>
      </w:r>
      <w:r w:rsidRPr="00890F2C">
        <w:rPr>
          <w:rFonts w:ascii="Sylfaen" w:hAnsi="Sylfaen" w:cs="Sylfaen"/>
          <w:sz w:val="22"/>
          <w:szCs w:val="22"/>
          <w:lang w:val="ka-GE"/>
        </w:rPr>
        <w:t>მქონე</w:t>
      </w:r>
      <w:r w:rsidRPr="00890F2C">
        <w:rPr>
          <w:rFonts w:ascii="Sylfaen" w:hAnsi="Sylfaen" w:cs="Arial"/>
          <w:sz w:val="22"/>
          <w:szCs w:val="22"/>
          <w:lang w:val="ka-GE"/>
        </w:rPr>
        <w:t xml:space="preserve"> </w:t>
      </w:r>
      <w:r w:rsidRPr="00890F2C">
        <w:rPr>
          <w:rFonts w:ascii="Sylfaen" w:hAnsi="Sylfaen" w:cs="Sylfaen"/>
          <w:sz w:val="22"/>
          <w:szCs w:val="22"/>
          <w:lang w:val="ka-GE"/>
        </w:rPr>
        <w:t>პირებისათვის, ვეტერენებისა და გამყოფი ხაზის მიმდებარედ მცხოვრები მოსახლეობისათვის</w:t>
      </w:r>
      <w:r w:rsidRPr="00890F2C">
        <w:rPr>
          <w:rFonts w:ascii="Sylfaen" w:hAnsi="Sylfaen" w:cs="Arial"/>
          <w:sz w:val="22"/>
          <w:szCs w:val="22"/>
          <w:lang w:val="ka-GE"/>
        </w:rPr>
        <w:t xml:space="preserve">. </w:t>
      </w:r>
      <w:r w:rsidRPr="00890F2C">
        <w:rPr>
          <w:rFonts w:ascii="Sylfaen" w:hAnsi="Sylfaen" w:cs="Sylfaen"/>
          <w:sz w:val="22"/>
          <w:szCs w:val="22"/>
          <w:lang w:val="ka-GE"/>
        </w:rPr>
        <w:t>ამჟამად</w:t>
      </w:r>
      <w:r w:rsidRPr="00890F2C">
        <w:rPr>
          <w:rFonts w:ascii="Sylfaen" w:hAnsi="Sylfaen" w:cs="Arial"/>
          <w:sz w:val="22"/>
          <w:szCs w:val="22"/>
          <w:lang w:val="ka-GE"/>
        </w:rPr>
        <w:t xml:space="preserve">, </w:t>
      </w:r>
      <w:r w:rsidRPr="00890F2C">
        <w:rPr>
          <w:rFonts w:ascii="Sylfaen" w:hAnsi="Sylfaen" w:cs="Sylfaen"/>
          <w:sz w:val="22"/>
          <w:szCs w:val="22"/>
          <w:lang w:val="ka-GE"/>
        </w:rPr>
        <w:t>ისინი</w:t>
      </w:r>
      <w:r w:rsidRPr="00890F2C">
        <w:rPr>
          <w:rFonts w:ascii="Sylfaen" w:hAnsi="Sylfaen" w:cs="Arial"/>
          <w:sz w:val="22"/>
          <w:szCs w:val="22"/>
          <w:lang w:val="ka-GE"/>
        </w:rPr>
        <w:t xml:space="preserve"> </w:t>
      </w:r>
      <w:r w:rsidRPr="00890F2C">
        <w:rPr>
          <w:rFonts w:ascii="Sylfaen" w:hAnsi="Sylfaen" w:cs="Sylfaen"/>
          <w:sz w:val="22"/>
          <w:szCs w:val="22"/>
          <w:lang w:val="ka-GE"/>
        </w:rPr>
        <w:t>იღებენ</w:t>
      </w:r>
      <w:r w:rsidRPr="00890F2C">
        <w:rPr>
          <w:rFonts w:ascii="Sylfaen" w:hAnsi="Sylfaen" w:cs="Arial"/>
          <w:sz w:val="22"/>
          <w:szCs w:val="22"/>
          <w:lang w:val="ka-GE"/>
        </w:rPr>
        <w:t xml:space="preserve"> </w:t>
      </w:r>
      <w:r w:rsidRPr="00890F2C">
        <w:rPr>
          <w:rFonts w:ascii="Sylfaen" w:hAnsi="Sylfaen" w:cs="Sylfaen"/>
          <w:sz w:val="22"/>
          <w:szCs w:val="22"/>
          <w:lang w:val="ka-GE"/>
        </w:rPr>
        <w:t>მედიკამენტებს</w:t>
      </w:r>
      <w:r w:rsidRPr="00890F2C">
        <w:rPr>
          <w:rFonts w:ascii="Sylfaen" w:hAnsi="Sylfaen" w:cs="Arial"/>
          <w:sz w:val="22"/>
          <w:szCs w:val="22"/>
          <w:lang w:val="ka-GE"/>
        </w:rPr>
        <w:t xml:space="preserve"> </w:t>
      </w:r>
      <w:r w:rsidRPr="00890F2C">
        <w:rPr>
          <w:rFonts w:ascii="Sylfaen" w:hAnsi="Sylfaen" w:cs="Sylfaen"/>
          <w:sz w:val="22"/>
          <w:szCs w:val="22"/>
          <w:lang w:val="ka-GE"/>
        </w:rPr>
        <w:t>სიმბოლურ</w:t>
      </w:r>
      <w:r w:rsidRPr="00890F2C">
        <w:rPr>
          <w:rFonts w:ascii="Sylfaen" w:hAnsi="Sylfaen" w:cs="Arial"/>
          <w:sz w:val="22"/>
          <w:szCs w:val="22"/>
          <w:lang w:val="ka-GE"/>
        </w:rPr>
        <w:t xml:space="preserve"> 1 </w:t>
      </w:r>
      <w:r w:rsidRPr="00890F2C">
        <w:rPr>
          <w:rFonts w:ascii="Sylfaen" w:hAnsi="Sylfaen" w:cs="Sylfaen"/>
          <w:sz w:val="22"/>
          <w:szCs w:val="22"/>
          <w:lang w:val="ka-GE"/>
        </w:rPr>
        <w:t>ლარად</w:t>
      </w:r>
      <w:r w:rsidRPr="00890F2C">
        <w:rPr>
          <w:rFonts w:ascii="Sylfaen" w:hAnsi="Sylfaen" w:cs="Arial"/>
          <w:sz w:val="22"/>
          <w:szCs w:val="22"/>
          <w:lang w:val="ka-GE"/>
        </w:rPr>
        <w:t xml:space="preserve">, </w:t>
      </w:r>
      <w:r w:rsidRPr="00890F2C">
        <w:rPr>
          <w:rFonts w:ascii="Sylfaen" w:hAnsi="Sylfaen" w:cs="Sylfaen"/>
          <w:sz w:val="22"/>
          <w:szCs w:val="22"/>
          <w:lang w:val="ka-GE"/>
        </w:rPr>
        <w:t>სოციალურად</w:t>
      </w:r>
      <w:r w:rsidRPr="00890F2C">
        <w:rPr>
          <w:rFonts w:ascii="Sylfaen" w:hAnsi="Sylfaen" w:cs="Arial"/>
          <w:sz w:val="22"/>
          <w:szCs w:val="22"/>
          <w:lang w:val="ka-GE"/>
        </w:rPr>
        <w:t xml:space="preserve"> </w:t>
      </w:r>
      <w:r w:rsidRPr="00890F2C">
        <w:rPr>
          <w:rFonts w:ascii="Sylfaen" w:hAnsi="Sylfaen" w:cs="Sylfaen"/>
          <w:sz w:val="22"/>
          <w:szCs w:val="22"/>
          <w:lang w:val="ka-GE"/>
        </w:rPr>
        <w:t>დაუცველი</w:t>
      </w:r>
      <w:r w:rsidRPr="00890F2C">
        <w:rPr>
          <w:rFonts w:ascii="Sylfaen" w:hAnsi="Sylfaen" w:cs="Arial"/>
          <w:sz w:val="22"/>
          <w:szCs w:val="22"/>
          <w:lang w:val="ka-GE"/>
        </w:rPr>
        <w:t xml:space="preserve"> </w:t>
      </w:r>
      <w:r w:rsidRPr="00890F2C">
        <w:rPr>
          <w:rFonts w:ascii="Sylfaen" w:hAnsi="Sylfaen" w:cs="Sylfaen"/>
          <w:sz w:val="22"/>
          <w:szCs w:val="22"/>
          <w:lang w:val="ka-GE"/>
        </w:rPr>
        <w:t>მოსახლეობის</w:t>
      </w:r>
      <w:r w:rsidRPr="00890F2C">
        <w:rPr>
          <w:rFonts w:ascii="Sylfaen" w:hAnsi="Sylfaen" w:cs="Arial"/>
          <w:sz w:val="22"/>
          <w:szCs w:val="22"/>
          <w:lang w:val="ka-GE"/>
        </w:rPr>
        <w:t xml:space="preserve"> </w:t>
      </w:r>
      <w:r w:rsidRPr="00890F2C">
        <w:rPr>
          <w:rFonts w:ascii="Sylfaen" w:hAnsi="Sylfaen" w:cs="Sylfaen"/>
          <w:sz w:val="22"/>
          <w:szCs w:val="22"/>
          <w:lang w:val="ka-GE"/>
        </w:rPr>
        <w:t>მსგავსად</w:t>
      </w:r>
      <w:r w:rsidRPr="00890F2C">
        <w:rPr>
          <w:rFonts w:ascii="Sylfaen" w:hAnsi="Sylfaen" w:cs="Arial"/>
          <w:sz w:val="22"/>
          <w:szCs w:val="22"/>
          <w:lang w:val="ka-GE"/>
        </w:rPr>
        <w:t xml:space="preserve">. </w:t>
      </w:r>
      <w:r w:rsidRPr="00890F2C">
        <w:rPr>
          <w:rFonts w:ascii="Sylfaen" w:hAnsi="Sylfaen" w:cs="Sylfaen"/>
          <w:sz w:val="22"/>
          <w:szCs w:val="22"/>
          <w:lang w:val="ka-GE"/>
        </w:rPr>
        <w:t>ამასთანავე</w:t>
      </w:r>
      <w:r w:rsidRPr="00890F2C">
        <w:rPr>
          <w:rFonts w:ascii="Sylfaen" w:hAnsi="Sylfaen" w:cs="Arial"/>
          <w:sz w:val="22"/>
          <w:szCs w:val="22"/>
          <w:lang w:val="ka-GE"/>
        </w:rPr>
        <w:t xml:space="preserve">, </w:t>
      </w:r>
      <w:r w:rsidRPr="00890F2C">
        <w:rPr>
          <w:rFonts w:ascii="Sylfaen" w:hAnsi="Sylfaen" w:cs="Sylfaen"/>
          <w:sz w:val="22"/>
          <w:szCs w:val="22"/>
          <w:lang w:val="ka-GE"/>
        </w:rPr>
        <w:t>განახევრდა</w:t>
      </w:r>
      <w:r w:rsidRPr="00890F2C">
        <w:rPr>
          <w:rFonts w:ascii="Sylfaen" w:hAnsi="Sylfaen" w:cs="Arial"/>
          <w:sz w:val="22"/>
          <w:szCs w:val="22"/>
          <w:lang w:val="ka-GE"/>
        </w:rPr>
        <w:t xml:space="preserve"> </w:t>
      </w:r>
      <w:r w:rsidRPr="00890F2C">
        <w:rPr>
          <w:rFonts w:ascii="Sylfaen" w:hAnsi="Sylfaen" w:cs="Sylfaen"/>
          <w:sz w:val="22"/>
          <w:szCs w:val="22"/>
          <w:lang w:val="ka-GE"/>
        </w:rPr>
        <w:t>თანაგადახდა</w:t>
      </w:r>
      <w:r w:rsidRPr="00890F2C">
        <w:rPr>
          <w:rFonts w:ascii="Sylfaen" w:hAnsi="Sylfaen" w:cs="Arial"/>
          <w:sz w:val="22"/>
          <w:szCs w:val="22"/>
          <w:lang w:val="ka-GE"/>
        </w:rPr>
        <w:t xml:space="preserve"> </w:t>
      </w:r>
      <w:r w:rsidRPr="00890F2C">
        <w:rPr>
          <w:rFonts w:ascii="Sylfaen" w:hAnsi="Sylfaen" w:cs="Sylfaen"/>
          <w:sz w:val="22"/>
          <w:szCs w:val="22"/>
          <w:lang w:val="ka-GE"/>
        </w:rPr>
        <w:t>პარკინსონითა</w:t>
      </w:r>
      <w:r w:rsidRPr="00890F2C">
        <w:rPr>
          <w:rFonts w:ascii="Sylfaen" w:hAnsi="Sylfaen" w:cs="Arial"/>
          <w:sz w:val="22"/>
          <w:szCs w:val="22"/>
          <w:lang w:val="ka-GE"/>
        </w:rPr>
        <w:t xml:space="preserve"> </w:t>
      </w:r>
      <w:r w:rsidRPr="00890F2C">
        <w:rPr>
          <w:rFonts w:ascii="Sylfaen" w:hAnsi="Sylfaen" w:cs="Sylfaen"/>
          <w:sz w:val="22"/>
          <w:szCs w:val="22"/>
          <w:lang w:val="ka-GE"/>
        </w:rPr>
        <w:t>და</w:t>
      </w:r>
      <w:r w:rsidRPr="00890F2C">
        <w:rPr>
          <w:rFonts w:ascii="Sylfaen" w:hAnsi="Sylfaen" w:cs="Arial"/>
          <w:sz w:val="22"/>
          <w:szCs w:val="22"/>
          <w:lang w:val="ka-GE"/>
        </w:rPr>
        <w:t xml:space="preserve"> </w:t>
      </w:r>
      <w:r w:rsidRPr="00890F2C">
        <w:rPr>
          <w:rFonts w:ascii="Sylfaen" w:hAnsi="Sylfaen" w:cs="Sylfaen"/>
          <w:sz w:val="22"/>
          <w:szCs w:val="22"/>
          <w:lang w:val="ka-GE"/>
        </w:rPr>
        <w:t>ეპილეფსიით</w:t>
      </w:r>
      <w:r w:rsidRPr="00890F2C">
        <w:rPr>
          <w:rFonts w:ascii="Sylfaen" w:hAnsi="Sylfaen" w:cs="Arial"/>
          <w:sz w:val="22"/>
          <w:szCs w:val="22"/>
          <w:lang w:val="ka-GE"/>
        </w:rPr>
        <w:t xml:space="preserve"> </w:t>
      </w:r>
      <w:r w:rsidRPr="00890F2C">
        <w:rPr>
          <w:rFonts w:ascii="Sylfaen" w:hAnsi="Sylfaen" w:cs="Sylfaen"/>
          <w:sz w:val="22"/>
          <w:szCs w:val="22"/>
          <w:lang w:val="ka-GE"/>
        </w:rPr>
        <w:t>დაავადებული</w:t>
      </w:r>
      <w:r w:rsidRPr="00890F2C">
        <w:rPr>
          <w:rFonts w:ascii="Sylfaen" w:hAnsi="Sylfaen" w:cs="Arial"/>
          <w:sz w:val="22"/>
          <w:szCs w:val="22"/>
          <w:lang w:val="ka-GE"/>
        </w:rPr>
        <w:t xml:space="preserve"> </w:t>
      </w:r>
      <w:r w:rsidRPr="00890F2C">
        <w:rPr>
          <w:rFonts w:ascii="Sylfaen" w:hAnsi="Sylfaen" w:cs="Sylfaen"/>
          <w:sz w:val="22"/>
          <w:szCs w:val="22"/>
          <w:lang w:val="ka-GE"/>
        </w:rPr>
        <w:t>პირებისათვის</w:t>
      </w:r>
      <w:r w:rsidRPr="00890F2C">
        <w:rPr>
          <w:rFonts w:ascii="Sylfaen" w:hAnsi="Sylfaen" w:cs="Arial"/>
          <w:sz w:val="22"/>
          <w:szCs w:val="22"/>
          <w:lang w:val="ka-GE"/>
        </w:rPr>
        <w:t xml:space="preserve"> (</w:t>
      </w:r>
      <w:r w:rsidRPr="00890F2C">
        <w:rPr>
          <w:rFonts w:ascii="Sylfaen" w:hAnsi="Sylfaen" w:cs="Sylfaen"/>
          <w:sz w:val="22"/>
          <w:szCs w:val="22"/>
          <w:lang w:val="ka-GE"/>
        </w:rPr>
        <w:t>ამჟამად</w:t>
      </w:r>
      <w:r w:rsidRPr="00890F2C">
        <w:rPr>
          <w:rFonts w:ascii="Sylfaen" w:hAnsi="Sylfaen" w:cs="Arial"/>
          <w:sz w:val="22"/>
          <w:szCs w:val="22"/>
          <w:lang w:val="ka-GE"/>
        </w:rPr>
        <w:t xml:space="preserve"> </w:t>
      </w:r>
      <w:r w:rsidRPr="00890F2C">
        <w:rPr>
          <w:rFonts w:ascii="Sylfaen" w:hAnsi="Sylfaen" w:cs="Sylfaen"/>
          <w:sz w:val="22"/>
          <w:szCs w:val="22"/>
          <w:lang w:val="ka-GE"/>
        </w:rPr>
        <w:t>შეადგენს</w:t>
      </w:r>
      <w:r w:rsidRPr="00890F2C">
        <w:rPr>
          <w:rFonts w:ascii="Sylfaen" w:hAnsi="Sylfaen" w:cs="Arial"/>
          <w:sz w:val="22"/>
          <w:szCs w:val="22"/>
          <w:lang w:val="ka-GE"/>
        </w:rPr>
        <w:t xml:space="preserve"> 25%-</w:t>
      </w:r>
      <w:r w:rsidRPr="00890F2C">
        <w:rPr>
          <w:rFonts w:ascii="Sylfaen" w:hAnsi="Sylfaen" w:cs="Sylfaen"/>
          <w:sz w:val="22"/>
          <w:szCs w:val="22"/>
          <w:lang w:val="ka-GE"/>
        </w:rPr>
        <w:t>ს</w:t>
      </w:r>
      <w:r w:rsidRPr="00890F2C">
        <w:rPr>
          <w:rFonts w:ascii="Sylfaen" w:hAnsi="Sylfaen" w:cs="Arial"/>
          <w:sz w:val="22"/>
          <w:szCs w:val="22"/>
          <w:lang w:val="ka-GE"/>
        </w:rPr>
        <w:t xml:space="preserve">). </w:t>
      </w:r>
    </w:p>
    <w:p w14:paraId="6EFC8DA9" w14:textId="77777777" w:rsidR="00BB4AD8" w:rsidRPr="00890F2C" w:rsidRDefault="00BB4AD8" w:rsidP="00BB4AD8">
      <w:pPr>
        <w:spacing w:after="120"/>
        <w:ind w:left="641"/>
        <w:jc w:val="both"/>
        <w:rPr>
          <w:rFonts w:ascii="Sylfaen" w:hAnsi="Sylfaen" w:cs="Sylfaen"/>
          <w:sz w:val="22"/>
          <w:szCs w:val="22"/>
          <w:lang w:val="ka-GE"/>
        </w:rPr>
      </w:pPr>
      <w:r w:rsidRPr="00890F2C">
        <w:rPr>
          <w:rFonts w:ascii="Sylfaen" w:hAnsi="Sylfaen" w:cs="Sylfaen"/>
          <w:sz w:val="22"/>
          <w:szCs w:val="22"/>
          <w:lang w:val="ka-GE"/>
        </w:rPr>
        <w:t>აღნიშნული აქტივობების შედეგად, მნიშნელოვნად გაიზარდა პროგრამაში ჩართულ პირთა რიცხვი, კერძოდ, თუ 2018 წლის ბოლოს პროგრამაში ჩართულ პირთა რიცხვი შეადგენდა 29 500 პირს, 2020 წლის იანვრის მონაცემებით, ეს რიცხვი გაზრდილია და შეადგენს 140 000-მდე პირს.</w:t>
      </w:r>
    </w:p>
    <w:p w14:paraId="69D3748B" w14:textId="77777777" w:rsidR="00BB4AD8" w:rsidRPr="00890F2C" w:rsidRDefault="00BB4AD8" w:rsidP="00BB4AD8">
      <w:pPr>
        <w:spacing w:after="120"/>
        <w:ind w:left="641"/>
        <w:jc w:val="both"/>
        <w:rPr>
          <w:rFonts w:ascii="Sylfaen" w:hAnsi="Sylfaen"/>
          <w:sz w:val="22"/>
          <w:szCs w:val="22"/>
          <w:lang w:val="ka-GE"/>
        </w:rPr>
      </w:pPr>
      <w:r w:rsidRPr="00890F2C">
        <w:rPr>
          <w:rFonts w:ascii="Sylfaen" w:hAnsi="Sylfaen"/>
          <w:sz w:val="22"/>
          <w:szCs w:val="22"/>
          <w:lang w:val="ka-GE"/>
        </w:rPr>
        <w:t>მაღალი მოთხოვნის პირობებში კიდევ უფრო მნიშვნელოვანი ხდება მედიკამენტებით უზრუნველყოფის მექანიზმის დახვეწა, რათა თავიდან ავიცილოთ შეფერხებები შესყიდვის, დისტრიბუციის და საცალო აფთიაქის დონეზე მარაგების მართვის პროცესში.</w:t>
      </w:r>
    </w:p>
    <w:p w14:paraId="702AE4C4" w14:textId="77777777" w:rsidR="00BB4AD8" w:rsidRPr="00890F2C" w:rsidRDefault="00BB4AD8" w:rsidP="00BB4AD8">
      <w:pPr>
        <w:spacing w:after="120"/>
        <w:ind w:left="641"/>
        <w:jc w:val="both"/>
        <w:rPr>
          <w:rFonts w:ascii="Sylfaen" w:hAnsi="Sylfaen"/>
          <w:sz w:val="22"/>
          <w:szCs w:val="22"/>
          <w:lang w:val="ka-GE"/>
        </w:rPr>
      </w:pPr>
      <w:r w:rsidRPr="00890F2C">
        <w:rPr>
          <w:rFonts w:ascii="Sylfaen" w:hAnsi="Sylfaen"/>
          <w:sz w:val="22"/>
          <w:szCs w:val="22"/>
          <w:lang w:val="ka-GE"/>
        </w:rPr>
        <w:t>ქრონიკული დაავადებების სამკურნალო მედიკამენტებით უზრუნველყოფის სახელმწიფო პროგრამის ფარგლებში, „კონსოლიდირებული ტენდერების ჩატარებასთან დაკავშირებული ზოგიერთი ღონისძიების შესახებ“ საქართველოს მთავრობის 2018 წლის 29 აგვისტოს N446 დადგენილების თანახმად, სიიპ სახელმწიფო შესყიდვების სააგენტოს მიერ,  სოციალური მომსახურების სააგენტოში არსებული მარაგების და ხარჯვების გათვალისწინებით რამდენიმე ეტაპად  ჩატარებულია კონსოლიდირებული ტენდერები 35 დასახელების მედიკამენტზე. თუმცა აღსანიშნავია, რომ ზოგ შემთხვევაში შესყიდვები დასრულდა და გაფორმებულია ხელშეკრულებები, ზოგიერთი პოზიცია კი საერთოდ ვერ იქნა შესყიდული სხვადასხვა მიზეზების გამო (არ არის დაინტერესება მომწოდებელი კომპანიების მხრიდან, მომწოდებელს არ აკმაყოფილებს მოწოდების ვადები, ერთეულის ფასი და სხვა). საბოლოო ჯამში, ამ ეტაპისთვის, სერვისის მიმწოდებელი სააფთიაქო ქსელების ობიექტებში 35 პროგრამული მედიკამენტიდან უმეტეს პოზიციაზე ფიქსირდება დეფიციტი.</w:t>
      </w:r>
    </w:p>
    <w:p w14:paraId="38971F1A" w14:textId="77777777" w:rsidR="00BB4AD8" w:rsidRPr="00890F2C" w:rsidRDefault="00BB4AD8" w:rsidP="00BB4AD8">
      <w:pPr>
        <w:spacing w:after="120"/>
        <w:ind w:left="641"/>
        <w:jc w:val="both"/>
        <w:rPr>
          <w:rFonts w:ascii="Sylfaen" w:hAnsi="Sylfaen" w:cs="Sylfaen"/>
          <w:sz w:val="22"/>
          <w:szCs w:val="22"/>
          <w:lang w:val="ka-GE"/>
        </w:rPr>
      </w:pPr>
      <w:r w:rsidRPr="00890F2C">
        <w:rPr>
          <w:rFonts w:ascii="Sylfaen" w:hAnsi="Sylfaen" w:cs="Sylfaen"/>
          <w:sz w:val="22"/>
          <w:szCs w:val="22"/>
          <w:lang w:val="ka-GE"/>
        </w:rPr>
        <w:t xml:space="preserve">აღნიშნული გამოწვევების საპასუხოდ, მიზანშეწონილად ჩაითვალა პროგრამის განხორციელების მექანიზმის ცვლილება. კერძოდ, ცენტრალიზებული შესყიდვის ნაცვლად </w:t>
      </w:r>
      <w:r w:rsidRPr="00890F2C">
        <w:rPr>
          <w:rFonts w:ascii="Sylfaen" w:hAnsi="Sylfaen" w:cs="Sylfaen"/>
          <w:b/>
          <w:bCs/>
          <w:sz w:val="22"/>
          <w:szCs w:val="22"/>
          <w:lang w:val="ka-GE"/>
        </w:rPr>
        <w:t xml:space="preserve">პროგრამული უზრუნველყოფა განხორციელდეს არამატერიალიზებული ვაუჩერით, რაც მოიცავს შემდეგ აქტივობებს: </w:t>
      </w:r>
      <w:r w:rsidRPr="00890F2C">
        <w:rPr>
          <w:rFonts w:ascii="Sylfaen" w:hAnsi="Sylfaen" w:cs="Sylfaen"/>
          <w:bCs/>
          <w:sz w:val="22"/>
          <w:szCs w:val="22"/>
          <w:lang w:val="ka-GE"/>
        </w:rPr>
        <w:t>და</w:t>
      </w:r>
      <w:r w:rsidRPr="00890F2C">
        <w:rPr>
          <w:rFonts w:ascii="Sylfaen" w:hAnsi="Sylfaen" w:cs="Sylfaen"/>
          <w:sz w:val="22"/>
          <w:szCs w:val="22"/>
          <w:lang w:val="ka-GE"/>
        </w:rPr>
        <w:t>მტკიცდება მედიკამენტების ნუსხა, სოციალური მომსახურების სააგენტოს მიერ ბაზრის კვლევის საფუძველზე დადგინდება ფასები, დაწესდება წლიური ლიმიტი ნოზოლოგიების ჯგუფების მიხედვით, პაციენტი მიიღებს წამალს პროგრამული სერვისის მიმწოდებელ აფთიაქში, ხოლო სოციალური მომსახურების სააგენტო უზრუნველყოფს ფაქტობრივი ხარჯის ანაზღაურებას პროგრამაში განსაზღვრული წესით.</w:t>
      </w:r>
    </w:p>
    <w:p w14:paraId="1890F181" w14:textId="77777777" w:rsidR="00BB4AD8" w:rsidRPr="00890F2C" w:rsidRDefault="00BB4AD8" w:rsidP="00BB4AD8">
      <w:pPr>
        <w:spacing w:after="120"/>
        <w:ind w:left="641"/>
        <w:jc w:val="both"/>
        <w:rPr>
          <w:rFonts w:ascii="Sylfaen" w:hAnsi="Sylfaen" w:cs="Sylfaen"/>
          <w:sz w:val="22"/>
          <w:szCs w:val="22"/>
          <w:lang w:val="ka-GE"/>
        </w:rPr>
      </w:pPr>
      <w:r>
        <w:rPr>
          <w:rFonts w:ascii="Sylfaen" w:hAnsi="Sylfaen" w:cs="Sylfaen"/>
          <w:sz w:val="22"/>
          <w:szCs w:val="22"/>
          <w:lang w:val="ka-GE"/>
        </w:rPr>
        <w:t>„</w:t>
      </w:r>
      <w:r w:rsidRPr="00890F2C">
        <w:rPr>
          <w:rFonts w:ascii="Sylfaen" w:hAnsi="Sylfaen" w:cs="Sylfaen"/>
          <w:sz w:val="22"/>
          <w:szCs w:val="22"/>
          <w:lang w:val="ka-GE"/>
        </w:rPr>
        <w:t>საყოველთაო ჯან</w:t>
      </w:r>
      <w:r>
        <w:rPr>
          <w:rFonts w:ascii="Sylfaen" w:hAnsi="Sylfaen" w:cs="Sylfaen"/>
          <w:sz w:val="22"/>
          <w:szCs w:val="22"/>
          <w:lang w:val="ka-GE"/>
        </w:rPr>
        <w:t>მრთელობის დაცვის სახელმწიფო</w:t>
      </w:r>
      <w:r w:rsidRPr="00890F2C">
        <w:rPr>
          <w:rFonts w:ascii="Sylfaen" w:hAnsi="Sylfaen" w:cs="Sylfaen"/>
          <w:sz w:val="22"/>
          <w:szCs w:val="22"/>
          <w:lang w:val="ka-GE"/>
        </w:rPr>
        <w:t xml:space="preserve"> პროგრამა</w:t>
      </w:r>
      <w:r>
        <w:rPr>
          <w:rFonts w:ascii="Sylfaen" w:hAnsi="Sylfaen" w:cs="Sylfaen"/>
          <w:sz w:val="22"/>
          <w:szCs w:val="22"/>
          <w:lang w:val="ka-GE"/>
        </w:rPr>
        <w:t>“</w:t>
      </w:r>
      <w:r w:rsidRPr="00890F2C">
        <w:rPr>
          <w:rFonts w:ascii="Sylfaen" w:hAnsi="Sylfaen" w:cs="Sylfaen"/>
          <w:sz w:val="22"/>
          <w:szCs w:val="22"/>
          <w:lang w:val="ka-GE"/>
        </w:rPr>
        <w:t xml:space="preserve"> უკვე ითვალისწინებს ამ ტიპის მექანიზმის მოქმედებას სამკურნალო საშუალებების ხარჯების ანაზღაურების ნაწილში მიზნობრივი ჯგუფებისთვის გარკვეული თანაგადახდით. ცალკე „ქრონიკული დაავადებების მართვის მედიკამენტებით უზრუნველყოფის პროგრამის“, როგორც დამოუკიდებელი პროგრამის მოქმედების პირობებში არის ზედდება/გაორება და გარკვეული შეუსაბამობებიც „საყოველთაო ჯანმრთლობის დაცვის სახელმწიფო პროგრამით“ </w:t>
      </w:r>
      <w:r w:rsidRPr="00890F2C">
        <w:rPr>
          <w:rFonts w:ascii="Sylfaen" w:hAnsi="Sylfaen" w:cs="Sylfaen"/>
          <w:sz w:val="22"/>
          <w:szCs w:val="22"/>
          <w:lang w:val="ka-GE"/>
        </w:rPr>
        <w:lastRenderedPageBreak/>
        <w:t>განსაზღვრულ სარგებელსა და „ქრონიკული დაავადებების მედიკამენტებით უზრუნველყოფის“ სახელმწიფო პროგრამას შორის.</w:t>
      </w:r>
    </w:p>
    <w:p w14:paraId="0B8D992A" w14:textId="77777777" w:rsidR="00BB4AD8" w:rsidRPr="00890F2C" w:rsidRDefault="00BB4AD8" w:rsidP="00BB4AD8">
      <w:pPr>
        <w:spacing w:after="120"/>
        <w:ind w:left="641"/>
        <w:jc w:val="both"/>
        <w:rPr>
          <w:rFonts w:ascii="Sylfaen" w:hAnsi="Sylfaen"/>
          <w:sz w:val="22"/>
          <w:szCs w:val="22"/>
          <w:lang w:val="ka-GE"/>
        </w:rPr>
      </w:pPr>
      <w:r w:rsidRPr="00890F2C">
        <w:rPr>
          <w:rFonts w:ascii="Sylfaen" w:hAnsi="Sylfaen"/>
          <w:sz w:val="22"/>
          <w:szCs w:val="22"/>
          <w:lang w:val="ka-GE"/>
        </w:rPr>
        <w:t xml:space="preserve">ზემოაღნიშნულის გათვალისწინებით, მიზანშეწონილად ჩაითვალა, საყოველთაო ჯანდაცვის სახელმწიფო პროგრამის </w:t>
      </w:r>
      <w:r>
        <w:rPr>
          <w:rFonts w:ascii="Sylfaen" w:hAnsi="Sylfaen"/>
          <w:sz w:val="22"/>
          <w:szCs w:val="22"/>
          <w:lang w:val="ka-GE"/>
        </w:rPr>
        <w:t>მედიკამენტების</w:t>
      </w:r>
      <w:r w:rsidRPr="00890F2C">
        <w:rPr>
          <w:rFonts w:ascii="Sylfaen" w:hAnsi="Sylfaen"/>
          <w:sz w:val="22"/>
          <w:szCs w:val="22"/>
          <w:lang w:val="ka-GE"/>
        </w:rPr>
        <w:t xml:space="preserve"> კომპონენტის გადახედვა, სიის სინქრონიზაცია ქრონიკული დაავადებე</w:t>
      </w:r>
      <w:r>
        <w:rPr>
          <w:rFonts w:ascii="Sylfaen" w:hAnsi="Sylfaen"/>
          <w:sz w:val="22"/>
          <w:szCs w:val="22"/>
          <w:lang w:val="ka-GE"/>
        </w:rPr>
        <w:t>ბ</w:t>
      </w:r>
      <w:r w:rsidRPr="00890F2C">
        <w:rPr>
          <w:rFonts w:ascii="Sylfaen" w:hAnsi="Sylfaen"/>
          <w:sz w:val="22"/>
          <w:szCs w:val="22"/>
          <w:lang w:val="ka-GE"/>
        </w:rPr>
        <w:t>ის სამკურნალო მედიკამენტების ნუსხასთან, ბავშვებისთვის განკუთვნილი ბენეფიტების ინტეგრირება განახლებულ სიაში, კერძოდ,  0-5 წლის ასაკის ბენეფიციარებისთვის ემატება ანტიბაქტერიული მედიკამენტები, რომელთა ხარჯების ანაზღაურება ხორციელდება არსებული წესით (წლიური ლიმიტის 50 ლარის ფარგლებში, 50 პროცენტის თანაგადახდით, ხოლო 0-5 წწ ასაკის შშმ ბავშვებისათვის ანაზღაურდება - წლიური ლიმიტის 100 ლარის ფარგლებში, 50%-ის თანაგადახდით მოსარგებლის მხრიდან, ქრონიკული დაავადებების სამკურნალო მედიკამენტებით უზრუნველყოფის პროგრამის ინტეგრაცია საყოველთაოში - მედიკამენტებით უზრუნველყოფის ქვეკომპონენტის სახით.</w:t>
      </w:r>
    </w:p>
    <w:p w14:paraId="523995AE" w14:textId="77777777" w:rsidR="00BB4AD8" w:rsidRPr="00890F2C" w:rsidRDefault="00BB4AD8" w:rsidP="00BB4AD8">
      <w:pPr>
        <w:spacing w:after="120"/>
        <w:ind w:left="641"/>
        <w:jc w:val="both"/>
        <w:rPr>
          <w:rFonts w:ascii="Sylfaen" w:hAnsi="Sylfaen"/>
          <w:sz w:val="22"/>
          <w:szCs w:val="22"/>
          <w:lang w:val="ka-GE"/>
        </w:rPr>
      </w:pPr>
      <w:r w:rsidRPr="00890F2C">
        <w:rPr>
          <w:rFonts w:ascii="Sylfaen" w:hAnsi="Sylfaen"/>
          <w:sz w:val="22"/>
          <w:szCs w:val="22"/>
          <w:lang w:val="ka-GE"/>
        </w:rPr>
        <w:t>განახლებული მექანიზმის ფარგლებში გათვალისწინებულია გარკვეული წლიური ლიმიტები ნოზოლოგიური ჯგუფებისათვის. აღნიშნული ლიმიტების გათვლისას ვიხელმძღვანელეთ პროგრამაში ჩართულ ბენეფიციართა მიერ გახარჯული მედიკამენტების სახეობების და რაოდენობების ანალიზით. ანალიზის პროცესში გათვალისწინებულ იქნა ის ფინანსური არეალი, რომლის ფარგლებშიც ფიქსირდება ბენეფიციართა 80%-ის მიერ განხორციელებული ხარჯვები, ასევე, გათვალისწინებულ იქნა მედიკამენტების ღირებულების სავარაუდო ზრდა სატენდერო ფასებთან შედარებით, ბენეფიციართა რაოდენობის საპროგნოზო მატება (დაახლოებით 60%-ით ზრდა).  აღნიშნული დაშვებებით გამოიკვეთა ნოზოლოგიური მიმართულებების წლიური ლიმიტები შემდეგი სახით: გულ-სისხლძარღვთა მიმართულება -200 ლარი, დიაბეტი - 40 ლარი, ფარისებრი ჯირკვლის დაავადებები - 20 ლარი, ფილტვის დაავადებები - 300 ლარი, პარკინსონი - 400 ლარი, ეპილეფსია - 300 ლარი.</w:t>
      </w:r>
    </w:p>
    <w:p w14:paraId="0630219C" w14:textId="77777777" w:rsidR="00BB4AD8" w:rsidRPr="00890F2C" w:rsidRDefault="00BB4AD8" w:rsidP="00BB4AD8">
      <w:pPr>
        <w:spacing w:after="120"/>
        <w:ind w:left="641"/>
        <w:jc w:val="both"/>
        <w:rPr>
          <w:rFonts w:ascii="Sylfaen" w:eastAsia="Times New Roman" w:hAnsi="Sylfaen" w:cs="Sylfaen"/>
          <w:noProof/>
          <w:sz w:val="22"/>
          <w:szCs w:val="22"/>
          <w:lang w:val="ka-GE" w:eastAsia="x-none"/>
        </w:rPr>
      </w:pPr>
      <w:r w:rsidRPr="00890F2C">
        <w:rPr>
          <w:rFonts w:ascii="Sylfaen" w:hAnsi="Sylfaen"/>
          <w:sz w:val="22"/>
          <w:szCs w:val="22"/>
          <w:lang w:val="ka-GE"/>
        </w:rPr>
        <w:t xml:space="preserve">შესაბამისად, </w:t>
      </w:r>
      <w:r w:rsidRPr="00890F2C">
        <w:rPr>
          <w:rFonts w:ascii="Sylfaen" w:hAnsi="Sylfaen" w:cs="Sylfaen"/>
          <w:sz w:val="22"/>
          <w:szCs w:val="22"/>
          <w:lang w:val="ka-GE"/>
        </w:rPr>
        <w:t xml:space="preserve">ფარმაცევტული პროდუქტის ხარჯების ანაზღაურება განხორციელდება </w:t>
      </w:r>
      <w:r w:rsidRPr="00890F2C">
        <w:rPr>
          <w:rFonts w:ascii="Sylfaen" w:eastAsia="Times New Roman" w:hAnsi="Sylfaen" w:cs="Sylfaen"/>
          <w:noProof/>
          <w:sz w:val="22"/>
          <w:szCs w:val="22"/>
          <w:lang w:val="ka-GE" w:eastAsia="x-none"/>
        </w:rPr>
        <w:t>ფაქტობრივი ხარჯის მიხედვით, მაგრამ არაუმეტეს განმახორციელებლის მიერ დადგენილი ტარიფისა და შესაბამისი ლიმიტისა.</w:t>
      </w:r>
    </w:p>
    <w:p w14:paraId="7F8618A3" w14:textId="77777777" w:rsidR="00BB4AD8" w:rsidRPr="00890F2C" w:rsidRDefault="00BB4AD8" w:rsidP="00BB4AD8">
      <w:pPr>
        <w:spacing w:after="120"/>
        <w:ind w:left="641"/>
        <w:jc w:val="both"/>
        <w:rPr>
          <w:rFonts w:ascii="Sylfaen" w:hAnsi="Sylfaen"/>
          <w:sz w:val="22"/>
          <w:szCs w:val="22"/>
          <w:lang w:val="ka-GE"/>
        </w:rPr>
      </w:pPr>
      <w:r w:rsidRPr="00890F2C">
        <w:rPr>
          <w:rFonts w:ascii="Sylfaen" w:hAnsi="Sylfaen"/>
          <w:sz w:val="22"/>
          <w:szCs w:val="22"/>
          <w:lang w:val="ka-GE"/>
        </w:rPr>
        <w:t xml:space="preserve">გარდა ზემოაღნიშნულისა, იცვლება მედიკამენტების ანაზღაურების წესი სოციალურად დაუცველებისთვის (რომელთა </w:t>
      </w:r>
      <w:proofErr w:type="spellStart"/>
      <w:r w:rsidRPr="00890F2C">
        <w:rPr>
          <w:rFonts w:ascii="Sylfaen" w:hAnsi="Sylfaen" w:cs="Sylfaen"/>
          <w:sz w:val="22"/>
          <w:szCs w:val="22"/>
        </w:rPr>
        <w:t>სარეიტინგო</w:t>
      </w:r>
      <w:proofErr w:type="spellEnd"/>
      <w:r w:rsidRPr="00890F2C">
        <w:rPr>
          <w:rFonts w:ascii="Sylfaen" w:hAnsi="Sylfaen"/>
          <w:sz w:val="22"/>
          <w:szCs w:val="22"/>
        </w:rPr>
        <w:t xml:space="preserve"> </w:t>
      </w:r>
      <w:proofErr w:type="spellStart"/>
      <w:r w:rsidRPr="00890F2C">
        <w:rPr>
          <w:rFonts w:ascii="Sylfaen" w:hAnsi="Sylfaen" w:cs="Sylfaen"/>
          <w:sz w:val="22"/>
          <w:szCs w:val="22"/>
        </w:rPr>
        <w:t>ქულა</w:t>
      </w:r>
      <w:proofErr w:type="spellEnd"/>
      <w:r w:rsidRPr="00890F2C">
        <w:rPr>
          <w:rFonts w:ascii="Sylfaen" w:hAnsi="Sylfaen"/>
          <w:sz w:val="22"/>
          <w:szCs w:val="22"/>
        </w:rPr>
        <w:t xml:space="preserve"> </w:t>
      </w:r>
      <w:proofErr w:type="spellStart"/>
      <w:r w:rsidRPr="00890F2C">
        <w:rPr>
          <w:rFonts w:ascii="Sylfaen" w:hAnsi="Sylfaen" w:cs="Sylfaen"/>
          <w:sz w:val="22"/>
          <w:szCs w:val="22"/>
        </w:rPr>
        <w:t>არ</w:t>
      </w:r>
      <w:proofErr w:type="spellEnd"/>
      <w:r w:rsidRPr="00890F2C">
        <w:rPr>
          <w:rFonts w:ascii="Sylfaen" w:hAnsi="Sylfaen"/>
          <w:sz w:val="22"/>
          <w:szCs w:val="22"/>
        </w:rPr>
        <w:t xml:space="preserve"> </w:t>
      </w:r>
      <w:proofErr w:type="spellStart"/>
      <w:r w:rsidRPr="00890F2C">
        <w:rPr>
          <w:rFonts w:ascii="Sylfaen" w:hAnsi="Sylfaen" w:cs="Sylfaen"/>
          <w:sz w:val="22"/>
          <w:szCs w:val="22"/>
        </w:rPr>
        <w:t>აღემატება</w:t>
      </w:r>
      <w:proofErr w:type="spellEnd"/>
      <w:r w:rsidRPr="00890F2C">
        <w:rPr>
          <w:rFonts w:ascii="Sylfaen" w:hAnsi="Sylfaen"/>
          <w:sz w:val="22"/>
          <w:szCs w:val="22"/>
        </w:rPr>
        <w:t xml:space="preserve"> 100 000-</w:t>
      </w:r>
      <w:r w:rsidRPr="00890F2C">
        <w:rPr>
          <w:rFonts w:ascii="Sylfaen" w:hAnsi="Sylfaen" w:cs="Sylfaen"/>
          <w:sz w:val="22"/>
          <w:szCs w:val="22"/>
        </w:rPr>
        <w:t>ს</w:t>
      </w:r>
      <w:r w:rsidRPr="00890F2C">
        <w:rPr>
          <w:rFonts w:ascii="Sylfaen" w:hAnsi="Sylfaen" w:cs="Sylfaen"/>
          <w:sz w:val="22"/>
          <w:szCs w:val="22"/>
          <w:lang w:val="ka-GE"/>
        </w:rPr>
        <w:t>)</w:t>
      </w:r>
      <w:r w:rsidRPr="00890F2C">
        <w:rPr>
          <w:rFonts w:ascii="Sylfaen" w:hAnsi="Sylfaen"/>
          <w:sz w:val="22"/>
          <w:szCs w:val="22"/>
          <w:lang w:val="ka-GE"/>
        </w:rPr>
        <w:t>, საპენსიო ასაკის მოსახლეობისთვის</w:t>
      </w:r>
      <w:r w:rsidRPr="00890F2C">
        <w:rPr>
          <w:rFonts w:ascii="Sylfaen" w:hAnsi="Sylfaen"/>
          <w:sz w:val="22"/>
          <w:szCs w:val="22"/>
        </w:rPr>
        <w:t xml:space="preserve">, </w:t>
      </w:r>
      <w:proofErr w:type="spellStart"/>
      <w:r w:rsidRPr="00890F2C">
        <w:rPr>
          <w:rFonts w:ascii="Sylfaen" w:hAnsi="Sylfaen" w:cs="Sylfaen"/>
          <w:sz w:val="22"/>
          <w:szCs w:val="22"/>
        </w:rPr>
        <w:t>შეზღუდული</w:t>
      </w:r>
      <w:proofErr w:type="spellEnd"/>
      <w:r w:rsidRPr="00890F2C">
        <w:rPr>
          <w:rFonts w:ascii="Sylfaen" w:hAnsi="Sylfaen"/>
          <w:sz w:val="22"/>
          <w:szCs w:val="22"/>
        </w:rPr>
        <w:t xml:space="preserve"> </w:t>
      </w:r>
      <w:proofErr w:type="spellStart"/>
      <w:r w:rsidRPr="00890F2C">
        <w:rPr>
          <w:rFonts w:ascii="Sylfaen" w:hAnsi="Sylfaen" w:cs="Sylfaen"/>
          <w:sz w:val="22"/>
          <w:szCs w:val="22"/>
        </w:rPr>
        <w:t>შესაძლებლობის</w:t>
      </w:r>
      <w:proofErr w:type="spellEnd"/>
      <w:r w:rsidRPr="00890F2C">
        <w:rPr>
          <w:rFonts w:ascii="Sylfaen" w:hAnsi="Sylfaen"/>
          <w:sz w:val="22"/>
          <w:szCs w:val="22"/>
        </w:rPr>
        <w:t xml:space="preserve"> </w:t>
      </w:r>
      <w:proofErr w:type="spellStart"/>
      <w:r w:rsidRPr="00890F2C">
        <w:rPr>
          <w:rFonts w:ascii="Sylfaen" w:hAnsi="Sylfaen" w:cs="Sylfaen"/>
          <w:sz w:val="22"/>
          <w:szCs w:val="22"/>
        </w:rPr>
        <w:t>სტატუსის</w:t>
      </w:r>
      <w:proofErr w:type="spellEnd"/>
      <w:r w:rsidRPr="00890F2C">
        <w:rPr>
          <w:rFonts w:ascii="Sylfaen" w:hAnsi="Sylfaen"/>
          <w:sz w:val="22"/>
          <w:szCs w:val="22"/>
        </w:rPr>
        <w:t xml:space="preserve"> </w:t>
      </w:r>
      <w:proofErr w:type="spellStart"/>
      <w:r w:rsidRPr="00890F2C">
        <w:rPr>
          <w:rFonts w:ascii="Sylfaen" w:hAnsi="Sylfaen" w:cs="Sylfaen"/>
          <w:sz w:val="22"/>
          <w:szCs w:val="22"/>
        </w:rPr>
        <w:t>მქონე</w:t>
      </w:r>
      <w:proofErr w:type="spellEnd"/>
      <w:r w:rsidRPr="00890F2C">
        <w:rPr>
          <w:rFonts w:ascii="Sylfaen" w:hAnsi="Sylfaen"/>
          <w:sz w:val="22"/>
          <w:szCs w:val="22"/>
        </w:rPr>
        <w:t xml:space="preserve"> </w:t>
      </w:r>
      <w:proofErr w:type="spellStart"/>
      <w:r w:rsidRPr="00890F2C">
        <w:rPr>
          <w:rFonts w:ascii="Sylfaen" w:hAnsi="Sylfaen" w:cs="Sylfaen"/>
          <w:sz w:val="22"/>
          <w:szCs w:val="22"/>
        </w:rPr>
        <w:t>ბავშვი</w:t>
      </w:r>
      <w:r w:rsidRPr="00890F2C">
        <w:rPr>
          <w:rFonts w:ascii="Sylfaen" w:hAnsi="Sylfaen" w:cs="Sylfaen"/>
          <w:sz w:val="22"/>
          <w:szCs w:val="22"/>
          <w:lang w:val="ka-GE"/>
        </w:rPr>
        <w:t>სთვის</w:t>
      </w:r>
      <w:proofErr w:type="spellEnd"/>
      <w:r w:rsidRPr="00890F2C">
        <w:rPr>
          <w:rFonts w:ascii="Sylfaen" w:hAnsi="Sylfaen"/>
          <w:sz w:val="22"/>
          <w:szCs w:val="22"/>
        </w:rPr>
        <w:t xml:space="preserve">, </w:t>
      </w:r>
      <w:proofErr w:type="spellStart"/>
      <w:r w:rsidRPr="00890F2C">
        <w:rPr>
          <w:rFonts w:ascii="Sylfaen" w:hAnsi="Sylfaen" w:cs="Sylfaen"/>
          <w:sz w:val="22"/>
          <w:szCs w:val="22"/>
        </w:rPr>
        <w:t>მკვეთრად</w:t>
      </w:r>
      <w:proofErr w:type="spellEnd"/>
      <w:r w:rsidRPr="00890F2C">
        <w:rPr>
          <w:rFonts w:ascii="Sylfaen" w:hAnsi="Sylfaen"/>
          <w:sz w:val="22"/>
          <w:szCs w:val="22"/>
        </w:rPr>
        <w:t xml:space="preserve"> </w:t>
      </w:r>
      <w:proofErr w:type="spellStart"/>
      <w:r w:rsidRPr="00890F2C">
        <w:rPr>
          <w:rFonts w:ascii="Sylfaen" w:hAnsi="Sylfaen" w:cs="Sylfaen"/>
          <w:sz w:val="22"/>
          <w:szCs w:val="22"/>
        </w:rPr>
        <w:t>ან</w:t>
      </w:r>
      <w:proofErr w:type="spellEnd"/>
      <w:r w:rsidRPr="00890F2C">
        <w:rPr>
          <w:rFonts w:ascii="Sylfaen" w:hAnsi="Sylfaen"/>
          <w:sz w:val="22"/>
          <w:szCs w:val="22"/>
        </w:rPr>
        <w:t xml:space="preserve"> </w:t>
      </w:r>
      <w:proofErr w:type="spellStart"/>
      <w:r w:rsidRPr="00890F2C">
        <w:rPr>
          <w:rFonts w:ascii="Sylfaen" w:hAnsi="Sylfaen" w:cs="Sylfaen"/>
          <w:sz w:val="22"/>
          <w:szCs w:val="22"/>
        </w:rPr>
        <w:t>მნიშვნელოვნად</w:t>
      </w:r>
      <w:proofErr w:type="spellEnd"/>
      <w:r w:rsidRPr="00890F2C">
        <w:rPr>
          <w:rFonts w:ascii="Sylfaen" w:hAnsi="Sylfaen"/>
          <w:sz w:val="22"/>
          <w:szCs w:val="22"/>
        </w:rPr>
        <w:t xml:space="preserve"> </w:t>
      </w:r>
      <w:proofErr w:type="spellStart"/>
      <w:r w:rsidRPr="00890F2C">
        <w:rPr>
          <w:rFonts w:ascii="Sylfaen" w:hAnsi="Sylfaen" w:cs="Sylfaen"/>
          <w:sz w:val="22"/>
          <w:szCs w:val="22"/>
        </w:rPr>
        <w:t>გამოხატული</w:t>
      </w:r>
      <w:proofErr w:type="spellEnd"/>
      <w:r w:rsidRPr="00890F2C">
        <w:rPr>
          <w:rFonts w:ascii="Sylfaen" w:hAnsi="Sylfaen"/>
          <w:sz w:val="22"/>
          <w:szCs w:val="22"/>
        </w:rPr>
        <w:t xml:space="preserve"> </w:t>
      </w:r>
      <w:proofErr w:type="spellStart"/>
      <w:r w:rsidRPr="00890F2C">
        <w:rPr>
          <w:rFonts w:ascii="Sylfaen" w:hAnsi="Sylfaen" w:cs="Sylfaen"/>
          <w:sz w:val="22"/>
          <w:szCs w:val="22"/>
        </w:rPr>
        <w:t>შეზღუდული</w:t>
      </w:r>
      <w:proofErr w:type="spellEnd"/>
      <w:r w:rsidRPr="00890F2C">
        <w:rPr>
          <w:rFonts w:ascii="Sylfaen" w:hAnsi="Sylfaen"/>
          <w:sz w:val="22"/>
          <w:szCs w:val="22"/>
        </w:rPr>
        <w:t xml:space="preserve"> </w:t>
      </w:r>
      <w:proofErr w:type="spellStart"/>
      <w:r w:rsidRPr="00890F2C">
        <w:rPr>
          <w:rFonts w:ascii="Sylfaen" w:hAnsi="Sylfaen" w:cs="Sylfaen"/>
          <w:sz w:val="22"/>
          <w:szCs w:val="22"/>
        </w:rPr>
        <w:t>შესაძლებლობის</w:t>
      </w:r>
      <w:proofErr w:type="spellEnd"/>
      <w:r w:rsidRPr="00890F2C">
        <w:rPr>
          <w:rFonts w:ascii="Sylfaen" w:hAnsi="Sylfaen"/>
          <w:sz w:val="22"/>
          <w:szCs w:val="22"/>
        </w:rPr>
        <w:t xml:space="preserve"> </w:t>
      </w:r>
      <w:proofErr w:type="spellStart"/>
      <w:r w:rsidRPr="00890F2C">
        <w:rPr>
          <w:rFonts w:ascii="Sylfaen" w:hAnsi="Sylfaen" w:cs="Sylfaen"/>
          <w:sz w:val="22"/>
          <w:szCs w:val="22"/>
        </w:rPr>
        <w:t>სტატუსის</w:t>
      </w:r>
      <w:proofErr w:type="spellEnd"/>
      <w:r w:rsidRPr="00890F2C">
        <w:rPr>
          <w:rFonts w:ascii="Sylfaen" w:hAnsi="Sylfaen"/>
          <w:sz w:val="22"/>
          <w:szCs w:val="22"/>
        </w:rPr>
        <w:t xml:space="preserve"> </w:t>
      </w:r>
      <w:proofErr w:type="spellStart"/>
      <w:r w:rsidRPr="00890F2C">
        <w:rPr>
          <w:rFonts w:ascii="Sylfaen" w:hAnsi="Sylfaen" w:cs="Sylfaen"/>
          <w:sz w:val="22"/>
          <w:szCs w:val="22"/>
        </w:rPr>
        <w:t>მქონე</w:t>
      </w:r>
      <w:proofErr w:type="spellEnd"/>
      <w:r w:rsidRPr="00890F2C">
        <w:rPr>
          <w:rFonts w:ascii="Sylfaen" w:hAnsi="Sylfaen"/>
          <w:sz w:val="22"/>
          <w:szCs w:val="22"/>
        </w:rPr>
        <w:t xml:space="preserve"> </w:t>
      </w:r>
      <w:proofErr w:type="spellStart"/>
      <w:r w:rsidRPr="00890F2C">
        <w:rPr>
          <w:rFonts w:ascii="Sylfaen" w:hAnsi="Sylfaen" w:cs="Sylfaen"/>
          <w:sz w:val="22"/>
          <w:szCs w:val="22"/>
        </w:rPr>
        <w:t>პირი</w:t>
      </w:r>
      <w:r w:rsidRPr="00890F2C">
        <w:rPr>
          <w:rFonts w:ascii="Sylfaen" w:hAnsi="Sylfaen" w:cs="Sylfaen"/>
          <w:sz w:val="22"/>
          <w:szCs w:val="22"/>
          <w:lang w:val="ka-GE"/>
        </w:rPr>
        <w:t>სთვის</w:t>
      </w:r>
      <w:proofErr w:type="spellEnd"/>
      <w:r w:rsidRPr="00890F2C">
        <w:rPr>
          <w:rFonts w:ascii="Sylfaen" w:hAnsi="Sylfaen"/>
          <w:sz w:val="22"/>
          <w:szCs w:val="22"/>
        </w:rPr>
        <w:t xml:space="preserve">, </w:t>
      </w:r>
      <w:proofErr w:type="spellStart"/>
      <w:r w:rsidRPr="00890F2C">
        <w:rPr>
          <w:rFonts w:ascii="Sylfaen" w:hAnsi="Sylfaen" w:cs="Sylfaen"/>
          <w:sz w:val="22"/>
          <w:szCs w:val="22"/>
        </w:rPr>
        <w:t>ვეტერანი</w:t>
      </w:r>
      <w:r w:rsidRPr="00890F2C">
        <w:rPr>
          <w:rFonts w:ascii="Sylfaen" w:hAnsi="Sylfaen" w:cs="Sylfaen"/>
          <w:sz w:val="22"/>
          <w:szCs w:val="22"/>
          <w:lang w:val="ka-GE"/>
        </w:rPr>
        <w:t>სთვის</w:t>
      </w:r>
      <w:proofErr w:type="spellEnd"/>
      <w:r w:rsidRPr="00890F2C">
        <w:rPr>
          <w:rFonts w:ascii="Sylfaen" w:hAnsi="Sylfaen" w:cs="Sylfaen"/>
          <w:sz w:val="22"/>
          <w:szCs w:val="22"/>
          <w:lang w:val="ka-GE"/>
        </w:rPr>
        <w:t xml:space="preserve"> და</w:t>
      </w:r>
      <w:r w:rsidRPr="00890F2C">
        <w:rPr>
          <w:rFonts w:ascii="Sylfaen" w:hAnsi="Sylfaen" w:cs="Sylfaen"/>
          <w:noProof/>
          <w:sz w:val="22"/>
          <w:szCs w:val="22"/>
          <w:lang w:val="ka-GE"/>
        </w:rPr>
        <w:t xml:space="preserve"> აგრეთვე </w:t>
      </w:r>
      <w:r w:rsidRPr="00890F2C">
        <w:rPr>
          <w:rFonts w:ascii="Sylfaen" w:hAnsi="Sylfaen" w:cs="Sylfaen"/>
          <w:noProof/>
          <w:sz w:val="22"/>
          <w:szCs w:val="22"/>
        </w:rPr>
        <w:t>გორის, კასპის, ქარელის, ხაშურის, დუშეთის, ონის, საჩხერის</w:t>
      </w:r>
      <w:r w:rsidRPr="00890F2C">
        <w:rPr>
          <w:rFonts w:ascii="Sylfaen" w:hAnsi="Sylfaen" w:cs="Sylfaen"/>
          <w:noProof/>
          <w:sz w:val="22"/>
          <w:szCs w:val="22"/>
          <w:lang w:val="ka-GE"/>
        </w:rPr>
        <w:t xml:space="preserve">, ზუგდიდის, მესტიისა წალენჯიხის </w:t>
      </w:r>
      <w:r w:rsidRPr="00890F2C">
        <w:rPr>
          <w:rFonts w:ascii="Sylfaen" w:hAnsi="Sylfaen" w:cs="Sylfaen"/>
          <w:noProof/>
          <w:sz w:val="22"/>
          <w:szCs w:val="22"/>
        </w:rPr>
        <w:t xml:space="preserve"> მუნიციპალიტეტებში საქართველოს ოკუპირებულ ტერიტორიებთან </w:t>
      </w:r>
      <w:r w:rsidRPr="00890F2C">
        <w:rPr>
          <w:rFonts w:ascii="Sylfaen" w:hAnsi="Sylfaen" w:cs="Sylfaen"/>
          <w:noProof/>
          <w:sz w:val="22"/>
          <w:szCs w:val="22"/>
          <w:lang w:val="ka-GE"/>
        </w:rPr>
        <w:t xml:space="preserve">გამყოფი ხაზის მიმდებარე სოფლებში </w:t>
      </w:r>
      <w:r w:rsidRPr="00890F2C">
        <w:rPr>
          <w:rFonts w:ascii="Sylfaen" w:hAnsi="Sylfaen"/>
          <w:sz w:val="22"/>
          <w:szCs w:val="22"/>
          <w:lang w:val="ka-GE"/>
        </w:rPr>
        <w:t>მცხოვრები მოსახლეობისთვის. კერძოდ,  ქრონიკული მედიკამენტების ხარჯები ანაზღაურდება სრულად, თანაგადახდის გარეშე (ნაცვლად 1 ლარისა), შესაბამისი ჯგუფისთვის განსაზღვრული ლიმიტების ფარგლებში.</w:t>
      </w:r>
    </w:p>
    <w:p w14:paraId="566C238B" w14:textId="77777777" w:rsidR="00BB4AD8" w:rsidRPr="00890F2C" w:rsidRDefault="00BB4AD8" w:rsidP="00BB4AD8">
      <w:pPr>
        <w:spacing w:after="120"/>
        <w:ind w:left="641"/>
        <w:jc w:val="both"/>
        <w:rPr>
          <w:rFonts w:ascii="Sylfaen" w:hAnsi="Sylfaen"/>
          <w:sz w:val="22"/>
          <w:szCs w:val="22"/>
          <w:lang w:val="ka-GE"/>
        </w:rPr>
      </w:pPr>
      <w:r w:rsidRPr="00890F2C">
        <w:rPr>
          <w:rFonts w:ascii="Sylfaen" w:hAnsi="Sylfaen"/>
          <w:sz w:val="22"/>
          <w:szCs w:val="22"/>
          <w:lang w:val="ka-GE"/>
        </w:rPr>
        <w:t xml:space="preserve">ფარმაცევტული პროდუქტის ნუსხა, ფასის დადგენის </w:t>
      </w:r>
      <w:r>
        <w:rPr>
          <w:rFonts w:ascii="Sylfaen" w:hAnsi="Sylfaen"/>
          <w:sz w:val="22"/>
          <w:szCs w:val="22"/>
          <w:lang w:val="ka-GE"/>
        </w:rPr>
        <w:t>წესი,</w:t>
      </w:r>
      <w:r w:rsidRPr="00890F2C">
        <w:rPr>
          <w:rFonts w:ascii="Sylfaen" w:hAnsi="Sylfaen"/>
          <w:sz w:val="22"/>
          <w:szCs w:val="22"/>
          <w:lang w:val="ka-GE"/>
        </w:rPr>
        <w:t xml:space="preserve"> ბენეფიციარების რეგისტრაციის წესი და პირობები, რომელსაც უნდა აკმაყოფილებდეს ფარმაცევტული პროდუქტი, ასევე, მიმწოდებლების ანგარიშგებისა და შესრულებული სამუშაოს ანაზღაურების წესი მტკიცდება სააგენტოს დირექტორის შესაბამისი ადმინისტრაციული-სამართლებრივი აქტით სამინისტროსთან შეთანხმებით.</w:t>
      </w:r>
    </w:p>
    <w:p w14:paraId="0D9C6EC8" w14:textId="77777777" w:rsidR="00BB4AD8" w:rsidRPr="00890F2C" w:rsidRDefault="00BB4AD8" w:rsidP="00BB4AD8">
      <w:pPr>
        <w:spacing w:after="120"/>
        <w:ind w:left="641"/>
        <w:jc w:val="both"/>
        <w:rPr>
          <w:rFonts w:ascii="Sylfaen" w:hAnsi="Sylfaen"/>
          <w:sz w:val="22"/>
          <w:szCs w:val="22"/>
          <w:lang w:val="ka-GE"/>
        </w:rPr>
      </w:pPr>
      <w:r w:rsidRPr="00890F2C">
        <w:rPr>
          <w:rFonts w:ascii="Sylfaen" w:hAnsi="Sylfaen"/>
          <w:sz w:val="22"/>
          <w:szCs w:val="22"/>
          <w:lang w:val="ka-GE"/>
        </w:rPr>
        <w:t xml:space="preserve">წარმოდგენილი პროექტით, ასევე, განისაზღვრა, რომ შესაბამისი წლის “ქრონიკული დაავადებების სამკურნალო მედიკამენტებით უზრუნველყოფის“ სახელმწიფო პროგრამის </w:t>
      </w:r>
      <w:r w:rsidRPr="00890F2C">
        <w:rPr>
          <w:rFonts w:ascii="Sylfaen" w:hAnsi="Sylfaen"/>
          <w:sz w:val="22"/>
          <w:szCs w:val="22"/>
          <w:lang w:val="ka-GE"/>
        </w:rPr>
        <w:lastRenderedPageBreak/>
        <w:t>ფარგლებში ცენტრალიზებულად შესყიდული ფარმაცევტული პროდუქტის ამოწურვამდე, მიმწოდებელი ვალდებულია უზრუნველყოს აღნიშნული ფარმაცევტული პროდუქტის უპირატესი გაცემა ბენეფიციარებზე ამავე პროგრამით განსაზღვრული პირობების შესაბამისად.</w:t>
      </w:r>
    </w:p>
    <w:p w14:paraId="4552959E" w14:textId="77777777" w:rsidR="00BB4AD8" w:rsidRPr="00890F2C" w:rsidRDefault="00BB4AD8" w:rsidP="00BB4AD8">
      <w:pPr>
        <w:pStyle w:val="ListParagraph"/>
        <w:ind w:left="643"/>
        <w:jc w:val="both"/>
        <w:rPr>
          <w:rFonts w:ascii="Sylfaen" w:hAnsi="Sylfaen"/>
          <w:sz w:val="22"/>
          <w:szCs w:val="22"/>
          <w:lang w:val="ka-GE"/>
        </w:rPr>
      </w:pPr>
    </w:p>
    <w:p w14:paraId="0C42B9A0" w14:textId="77777777" w:rsidR="00BB4AD8" w:rsidRPr="00890F2C" w:rsidRDefault="00BB4AD8" w:rsidP="00BB4AD8">
      <w:pPr>
        <w:pStyle w:val="ListParagraph"/>
        <w:numPr>
          <w:ilvl w:val="0"/>
          <w:numId w:val="5"/>
        </w:numPr>
        <w:jc w:val="both"/>
        <w:rPr>
          <w:rFonts w:ascii="Sylfaen" w:hAnsi="Sylfaen"/>
          <w:sz w:val="22"/>
          <w:szCs w:val="22"/>
          <w:lang w:val="ka-GE"/>
        </w:rPr>
      </w:pPr>
      <w:r w:rsidRPr="00890F2C">
        <w:rPr>
          <w:rFonts w:ascii="Sylfaen" w:hAnsi="Sylfaen"/>
          <w:sz w:val="22"/>
          <w:szCs w:val="22"/>
          <w:lang w:val="ka-GE"/>
        </w:rPr>
        <w:t xml:space="preserve">ტექნიკურად ზუსტდება </w:t>
      </w:r>
      <w:r>
        <w:rPr>
          <w:rFonts w:ascii="Sylfaen" w:hAnsi="Sylfaen"/>
          <w:sz w:val="22"/>
          <w:szCs w:val="22"/>
          <w:lang w:val="ka-GE"/>
        </w:rPr>
        <w:t xml:space="preserve">საქართველოს მთავრობის 2013 წლის 21 თებევრლის </w:t>
      </w:r>
      <w:r w:rsidRPr="00890F2C">
        <w:rPr>
          <w:rFonts w:ascii="Sylfaen" w:hAnsi="Sylfaen"/>
          <w:sz w:val="22"/>
          <w:szCs w:val="22"/>
          <w:lang w:val="ka-GE"/>
        </w:rPr>
        <w:t>N36 დადგენილებ</w:t>
      </w:r>
      <w:r>
        <w:rPr>
          <w:rFonts w:ascii="Sylfaen" w:hAnsi="Sylfaen"/>
          <w:sz w:val="22"/>
          <w:szCs w:val="22"/>
          <w:lang w:val="ka-GE"/>
        </w:rPr>
        <w:t>აში</w:t>
      </w:r>
      <w:r w:rsidRPr="00890F2C">
        <w:rPr>
          <w:rFonts w:ascii="Sylfaen" w:hAnsi="Sylfaen"/>
          <w:sz w:val="22"/>
          <w:szCs w:val="22"/>
          <w:lang w:val="ka-GE"/>
        </w:rPr>
        <w:t xml:space="preserve"> „სოფლის ექიმის“ სახელმწიფო პროგრამის დასახელება და ის  შესაბამისობაში მოდის საქართველოს მთავრობის 2019 წლის 31 დეკემბრის  N674 დადგენილებით დამტკიცებულ რედაქციასთან. კერძოდ, „სოფლის ექიმის“ ნაცვლად, პროგრამის დასახელება ჩამოყალიბდა შემდეგი სახით: „პირველადი</w:t>
      </w:r>
      <w:r w:rsidRPr="00890F2C">
        <w:rPr>
          <w:rFonts w:ascii="Sylfaen" w:hAnsi="Sylfaen" w:cs="Sylfaen"/>
          <w:noProof/>
          <w:sz w:val="22"/>
          <w:szCs w:val="22"/>
          <w:lang w:val="ka-GE" w:eastAsia="x-none"/>
        </w:rPr>
        <w:t xml:space="preserve"> და </w:t>
      </w:r>
      <w:r w:rsidRPr="00890F2C">
        <w:rPr>
          <w:rFonts w:ascii="Sylfaen" w:hAnsi="Sylfaen" w:cs="Sylfaen"/>
          <w:noProof/>
          <w:sz w:val="22"/>
          <w:szCs w:val="22"/>
          <w:lang w:eastAsia="x-none"/>
        </w:rPr>
        <w:t xml:space="preserve"> გადაუდებელი </w:t>
      </w:r>
      <w:r w:rsidRPr="00890F2C">
        <w:rPr>
          <w:rFonts w:ascii="Sylfaen" w:hAnsi="Sylfaen" w:cs="Sylfaen"/>
          <w:noProof/>
          <w:sz w:val="22"/>
          <w:szCs w:val="22"/>
          <w:lang w:val="ka-GE" w:eastAsia="x-none"/>
        </w:rPr>
        <w:t xml:space="preserve">სამედიცინო </w:t>
      </w:r>
      <w:r w:rsidRPr="00890F2C">
        <w:rPr>
          <w:rFonts w:ascii="Sylfaen" w:hAnsi="Sylfaen" w:cs="Sylfaen"/>
          <w:noProof/>
          <w:sz w:val="22"/>
          <w:szCs w:val="22"/>
          <w:lang w:eastAsia="x-none"/>
        </w:rPr>
        <w:t>დახმარების</w:t>
      </w:r>
      <w:r w:rsidRPr="00890F2C">
        <w:rPr>
          <w:rFonts w:ascii="Sylfaen" w:hAnsi="Sylfaen" w:cs="Sylfaen"/>
          <w:noProof/>
          <w:sz w:val="22"/>
          <w:szCs w:val="22"/>
          <w:lang w:val="ka-GE" w:eastAsia="x-none"/>
        </w:rPr>
        <w:t xml:space="preserve"> უზრუნველყოფის</w:t>
      </w:r>
      <w:r w:rsidRPr="00890F2C">
        <w:rPr>
          <w:rFonts w:ascii="Sylfaen" w:hAnsi="Sylfaen" w:cs="Sylfaen"/>
          <w:noProof/>
          <w:sz w:val="22"/>
          <w:szCs w:val="22"/>
          <w:lang w:eastAsia="x-none"/>
        </w:rPr>
        <w:t xml:space="preserve">“ </w:t>
      </w:r>
      <w:r w:rsidRPr="00890F2C">
        <w:rPr>
          <w:rFonts w:ascii="Sylfaen" w:hAnsi="Sylfaen"/>
          <w:sz w:val="22"/>
          <w:szCs w:val="22"/>
          <w:lang w:val="ka-GE"/>
        </w:rPr>
        <w:t xml:space="preserve"> პროგრამა.</w:t>
      </w:r>
    </w:p>
    <w:p w14:paraId="76D7DFD3" w14:textId="77777777" w:rsidR="00BB4AD8" w:rsidRPr="00890F2C" w:rsidRDefault="00BB4AD8" w:rsidP="00BB4AD8">
      <w:pPr>
        <w:ind w:firstLine="720"/>
        <w:jc w:val="both"/>
        <w:rPr>
          <w:rFonts w:ascii="Sylfaen" w:hAnsi="Sylfaen"/>
          <w:sz w:val="22"/>
          <w:szCs w:val="22"/>
          <w:lang w:val="ka-GE"/>
        </w:rPr>
      </w:pPr>
    </w:p>
    <w:p w14:paraId="52B2A467"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lang w:val="ka-GE"/>
        </w:rPr>
      </w:pPr>
    </w:p>
    <w:p w14:paraId="2A59DBE9"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b/>
          <w:sz w:val="22"/>
          <w:szCs w:val="22"/>
          <w:lang w:val="ka-GE"/>
        </w:rPr>
      </w:pPr>
    </w:p>
    <w:p w14:paraId="545640FA"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890F2C">
        <w:rPr>
          <w:rFonts w:ascii="Sylfaen" w:eastAsia="Sylfaen" w:hAnsi="Sylfaen"/>
          <w:b/>
          <w:sz w:val="22"/>
          <w:szCs w:val="22"/>
          <w:lang w:val="ka-GE"/>
        </w:rPr>
        <w:t>ინფორმაცია ევროკავშირის სამართლებრივი აქტის შესახებ</w:t>
      </w:r>
    </w:p>
    <w:p w14:paraId="0C078DAA"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890F2C">
        <w:rPr>
          <w:rFonts w:ascii="Sylfaen" w:hAnsi="Sylfaen"/>
          <w:sz w:val="22"/>
          <w:szCs w:val="22"/>
        </w:rPr>
        <w:t>პროექტი</w:t>
      </w:r>
      <w:proofErr w:type="spellEnd"/>
      <w:r w:rsidRPr="00890F2C">
        <w:rPr>
          <w:rFonts w:ascii="Sylfaen" w:hAnsi="Sylfaen"/>
          <w:sz w:val="22"/>
          <w:szCs w:val="22"/>
        </w:rPr>
        <w:t xml:space="preserve"> </w:t>
      </w:r>
      <w:proofErr w:type="spellStart"/>
      <w:r w:rsidRPr="00890F2C">
        <w:rPr>
          <w:rFonts w:ascii="Sylfaen" w:hAnsi="Sylfaen"/>
          <w:sz w:val="22"/>
          <w:szCs w:val="22"/>
        </w:rPr>
        <w:t>არ</w:t>
      </w:r>
      <w:proofErr w:type="spellEnd"/>
      <w:r w:rsidRPr="00890F2C">
        <w:rPr>
          <w:rFonts w:ascii="Sylfaen" w:hAnsi="Sylfaen"/>
          <w:sz w:val="22"/>
          <w:szCs w:val="22"/>
        </w:rPr>
        <w:t xml:space="preserve"> </w:t>
      </w:r>
      <w:proofErr w:type="spellStart"/>
      <w:r w:rsidRPr="00890F2C">
        <w:rPr>
          <w:rFonts w:ascii="Sylfaen" w:hAnsi="Sylfaen"/>
          <w:sz w:val="22"/>
          <w:szCs w:val="22"/>
        </w:rPr>
        <w:t>გამომდინარეობს</w:t>
      </w:r>
      <w:proofErr w:type="spellEnd"/>
      <w:r w:rsidRPr="00890F2C">
        <w:rPr>
          <w:rFonts w:ascii="Sylfaen" w:hAnsi="Sylfaen"/>
          <w:sz w:val="22"/>
          <w:szCs w:val="22"/>
        </w:rPr>
        <w:t xml:space="preserve"> ,,</w:t>
      </w:r>
      <w:proofErr w:type="spellStart"/>
      <w:r w:rsidRPr="00890F2C">
        <w:rPr>
          <w:rFonts w:ascii="Sylfaen" w:hAnsi="Sylfaen"/>
          <w:sz w:val="22"/>
          <w:szCs w:val="22"/>
        </w:rPr>
        <w:t>ერთის</w:t>
      </w:r>
      <w:proofErr w:type="spellEnd"/>
      <w:r w:rsidRPr="00890F2C">
        <w:rPr>
          <w:rFonts w:ascii="Sylfaen" w:hAnsi="Sylfaen"/>
          <w:sz w:val="22"/>
          <w:szCs w:val="22"/>
        </w:rPr>
        <w:t xml:space="preserve"> </w:t>
      </w:r>
      <w:proofErr w:type="spellStart"/>
      <w:r w:rsidRPr="00890F2C">
        <w:rPr>
          <w:rFonts w:ascii="Sylfaen" w:hAnsi="Sylfaen"/>
          <w:sz w:val="22"/>
          <w:szCs w:val="22"/>
        </w:rPr>
        <w:t>მხრივ</w:t>
      </w:r>
      <w:proofErr w:type="spellEnd"/>
      <w:r w:rsidRPr="00890F2C">
        <w:rPr>
          <w:rFonts w:ascii="Sylfaen" w:hAnsi="Sylfaen"/>
          <w:sz w:val="22"/>
          <w:szCs w:val="22"/>
        </w:rPr>
        <w:t xml:space="preserve">, </w:t>
      </w:r>
      <w:proofErr w:type="spellStart"/>
      <w:r w:rsidRPr="00890F2C">
        <w:rPr>
          <w:rFonts w:ascii="Sylfaen" w:hAnsi="Sylfaen"/>
          <w:sz w:val="22"/>
          <w:szCs w:val="22"/>
        </w:rPr>
        <w:t>საქართველოსა</w:t>
      </w:r>
      <w:proofErr w:type="spellEnd"/>
      <w:r w:rsidRPr="00890F2C">
        <w:rPr>
          <w:rFonts w:ascii="Sylfaen" w:hAnsi="Sylfaen"/>
          <w:sz w:val="22"/>
          <w:szCs w:val="22"/>
        </w:rPr>
        <w:t xml:space="preserve"> </w:t>
      </w:r>
      <w:proofErr w:type="spellStart"/>
      <w:r w:rsidRPr="00890F2C">
        <w:rPr>
          <w:rFonts w:ascii="Sylfaen" w:hAnsi="Sylfaen"/>
          <w:sz w:val="22"/>
          <w:szCs w:val="22"/>
        </w:rPr>
        <w:t>და</w:t>
      </w:r>
      <w:proofErr w:type="spellEnd"/>
      <w:r w:rsidRPr="00890F2C">
        <w:rPr>
          <w:rFonts w:ascii="Sylfaen" w:hAnsi="Sylfaen"/>
          <w:sz w:val="22"/>
          <w:szCs w:val="22"/>
        </w:rPr>
        <w:t xml:space="preserve">, </w:t>
      </w:r>
      <w:proofErr w:type="spellStart"/>
      <w:r w:rsidRPr="00890F2C">
        <w:rPr>
          <w:rFonts w:ascii="Sylfaen" w:hAnsi="Sylfaen"/>
          <w:sz w:val="22"/>
          <w:szCs w:val="22"/>
        </w:rPr>
        <w:t>მეორეს</w:t>
      </w:r>
      <w:proofErr w:type="spellEnd"/>
      <w:r w:rsidRPr="00890F2C">
        <w:rPr>
          <w:rFonts w:ascii="Sylfaen" w:hAnsi="Sylfaen"/>
          <w:sz w:val="22"/>
          <w:szCs w:val="22"/>
        </w:rPr>
        <w:t xml:space="preserve"> </w:t>
      </w:r>
      <w:proofErr w:type="spellStart"/>
      <w:r w:rsidRPr="00890F2C">
        <w:rPr>
          <w:rFonts w:ascii="Sylfaen" w:hAnsi="Sylfaen"/>
          <w:sz w:val="22"/>
          <w:szCs w:val="22"/>
        </w:rPr>
        <w:t>მხრივ</w:t>
      </w:r>
      <w:proofErr w:type="spellEnd"/>
      <w:r w:rsidRPr="00890F2C">
        <w:rPr>
          <w:rFonts w:ascii="Sylfaen" w:hAnsi="Sylfaen"/>
          <w:sz w:val="22"/>
          <w:szCs w:val="22"/>
        </w:rPr>
        <w:t xml:space="preserve">, </w:t>
      </w:r>
      <w:proofErr w:type="spellStart"/>
      <w:r w:rsidRPr="00890F2C">
        <w:rPr>
          <w:rFonts w:ascii="Sylfaen" w:hAnsi="Sylfaen"/>
          <w:sz w:val="22"/>
          <w:szCs w:val="22"/>
        </w:rPr>
        <w:t>ევროკავშირს</w:t>
      </w:r>
      <w:proofErr w:type="spellEnd"/>
      <w:r w:rsidRPr="00890F2C">
        <w:rPr>
          <w:rFonts w:ascii="Sylfaen" w:hAnsi="Sylfaen"/>
          <w:sz w:val="22"/>
          <w:szCs w:val="22"/>
        </w:rPr>
        <w:t xml:space="preserve"> </w:t>
      </w:r>
      <w:proofErr w:type="spellStart"/>
      <w:r w:rsidRPr="00890F2C">
        <w:rPr>
          <w:rFonts w:ascii="Sylfaen" w:hAnsi="Sylfaen"/>
          <w:sz w:val="22"/>
          <w:szCs w:val="22"/>
        </w:rPr>
        <w:t>და</w:t>
      </w:r>
      <w:proofErr w:type="spellEnd"/>
      <w:r w:rsidRPr="00890F2C">
        <w:rPr>
          <w:rFonts w:ascii="Sylfaen" w:hAnsi="Sylfaen"/>
          <w:sz w:val="22"/>
          <w:szCs w:val="22"/>
        </w:rPr>
        <w:t xml:space="preserve"> </w:t>
      </w:r>
      <w:proofErr w:type="spellStart"/>
      <w:r w:rsidRPr="00890F2C">
        <w:rPr>
          <w:rFonts w:ascii="Sylfaen" w:hAnsi="Sylfaen"/>
          <w:sz w:val="22"/>
          <w:szCs w:val="22"/>
        </w:rPr>
        <w:t>ევროპის</w:t>
      </w:r>
      <w:proofErr w:type="spellEnd"/>
      <w:r w:rsidRPr="00890F2C">
        <w:rPr>
          <w:rFonts w:ascii="Sylfaen" w:hAnsi="Sylfaen"/>
          <w:sz w:val="22"/>
          <w:szCs w:val="22"/>
        </w:rPr>
        <w:t xml:space="preserve"> </w:t>
      </w:r>
      <w:proofErr w:type="spellStart"/>
      <w:r w:rsidRPr="00890F2C">
        <w:rPr>
          <w:rFonts w:ascii="Sylfaen" w:hAnsi="Sylfaen"/>
          <w:sz w:val="22"/>
          <w:szCs w:val="22"/>
        </w:rPr>
        <w:t>ატომური</w:t>
      </w:r>
      <w:proofErr w:type="spellEnd"/>
      <w:r w:rsidRPr="00890F2C">
        <w:rPr>
          <w:rFonts w:ascii="Sylfaen" w:hAnsi="Sylfaen"/>
          <w:sz w:val="22"/>
          <w:szCs w:val="22"/>
        </w:rPr>
        <w:t xml:space="preserve"> </w:t>
      </w:r>
      <w:proofErr w:type="spellStart"/>
      <w:r w:rsidRPr="00890F2C">
        <w:rPr>
          <w:rFonts w:ascii="Sylfaen" w:hAnsi="Sylfaen"/>
          <w:sz w:val="22"/>
          <w:szCs w:val="22"/>
        </w:rPr>
        <w:t>ენერგიის</w:t>
      </w:r>
      <w:proofErr w:type="spellEnd"/>
      <w:r w:rsidRPr="00890F2C">
        <w:rPr>
          <w:rFonts w:ascii="Sylfaen" w:hAnsi="Sylfaen"/>
          <w:sz w:val="22"/>
          <w:szCs w:val="22"/>
        </w:rPr>
        <w:t xml:space="preserve"> </w:t>
      </w:r>
      <w:proofErr w:type="spellStart"/>
      <w:r w:rsidRPr="00890F2C">
        <w:rPr>
          <w:rFonts w:ascii="Sylfaen" w:hAnsi="Sylfaen"/>
          <w:sz w:val="22"/>
          <w:szCs w:val="22"/>
        </w:rPr>
        <w:t>გაერთიანებას</w:t>
      </w:r>
      <w:proofErr w:type="spellEnd"/>
      <w:r w:rsidRPr="00890F2C">
        <w:rPr>
          <w:rFonts w:ascii="Sylfaen" w:hAnsi="Sylfaen"/>
          <w:sz w:val="22"/>
          <w:szCs w:val="22"/>
        </w:rPr>
        <w:t xml:space="preserve"> </w:t>
      </w:r>
      <w:proofErr w:type="spellStart"/>
      <w:r w:rsidRPr="00890F2C">
        <w:rPr>
          <w:rFonts w:ascii="Sylfaen" w:hAnsi="Sylfaen"/>
          <w:sz w:val="22"/>
          <w:szCs w:val="22"/>
        </w:rPr>
        <w:t>და</w:t>
      </w:r>
      <w:proofErr w:type="spellEnd"/>
      <w:r w:rsidRPr="00890F2C">
        <w:rPr>
          <w:rFonts w:ascii="Sylfaen" w:hAnsi="Sylfaen"/>
          <w:sz w:val="22"/>
          <w:szCs w:val="22"/>
        </w:rPr>
        <w:t xml:space="preserve"> </w:t>
      </w:r>
      <w:proofErr w:type="spellStart"/>
      <w:r w:rsidRPr="00890F2C">
        <w:rPr>
          <w:rFonts w:ascii="Sylfaen" w:hAnsi="Sylfaen"/>
          <w:sz w:val="22"/>
          <w:szCs w:val="22"/>
        </w:rPr>
        <w:t>მათ</w:t>
      </w:r>
      <w:proofErr w:type="spellEnd"/>
      <w:r w:rsidRPr="00890F2C">
        <w:rPr>
          <w:rFonts w:ascii="Sylfaen" w:hAnsi="Sylfaen"/>
          <w:sz w:val="22"/>
          <w:szCs w:val="22"/>
        </w:rPr>
        <w:t xml:space="preserve"> </w:t>
      </w:r>
      <w:proofErr w:type="spellStart"/>
      <w:r w:rsidRPr="00890F2C">
        <w:rPr>
          <w:rFonts w:ascii="Sylfaen" w:hAnsi="Sylfaen"/>
          <w:sz w:val="22"/>
          <w:szCs w:val="22"/>
        </w:rPr>
        <w:t>წევრ</w:t>
      </w:r>
      <w:proofErr w:type="spellEnd"/>
      <w:r w:rsidRPr="00890F2C">
        <w:rPr>
          <w:rFonts w:ascii="Sylfaen" w:hAnsi="Sylfaen"/>
          <w:sz w:val="22"/>
          <w:szCs w:val="22"/>
        </w:rPr>
        <w:t xml:space="preserve"> </w:t>
      </w:r>
      <w:proofErr w:type="spellStart"/>
      <w:r w:rsidRPr="00890F2C">
        <w:rPr>
          <w:rFonts w:ascii="Sylfaen" w:hAnsi="Sylfaen"/>
          <w:sz w:val="22"/>
          <w:szCs w:val="22"/>
        </w:rPr>
        <w:t>სახელმწიფოებს</w:t>
      </w:r>
      <w:proofErr w:type="spellEnd"/>
      <w:r w:rsidRPr="00890F2C">
        <w:rPr>
          <w:rFonts w:ascii="Sylfaen" w:hAnsi="Sylfaen"/>
          <w:sz w:val="22"/>
          <w:szCs w:val="22"/>
        </w:rPr>
        <w:t xml:space="preserve"> </w:t>
      </w:r>
      <w:proofErr w:type="spellStart"/>
      <w:r w:rsidRPr="00890F2C">
        <w:rPr>
          <w:rFonts w:ascii="Sylfaen" w:hAnsi="Sylfaen"/>
          <w:sz w:val="22"/>
          <w:szCs w:val="22"/>
        </w:rPr>
        <w:t>შორის</w:t>
      </w:r>
      <w:proofErr w:type="spellEnd"/>
      <w:r w:rsidRPr="00890F2C">
        <w:rPr>
          <w:rFonts w:ascii="Sylfaen" w:hAnsi="Sylfaen"/>
          <w:sz w:val="22"/>
          <w:szCs w:val="22"/>
        </w:rPr>
        <w:t xml:space="preserve"> </w:t>
      </w:r>
      <w:proofErr w:type="spellStart"/>
      <w:r w:rsidRPr="00890F2C">
        <w:rPr>
          <w:rFonts w:ascii="Sylfaen" w:hAnsi="Sylfaen"/>
          <w:sz w:val="22"/>
          <w:szCs w:val="22"/>
        </w:rPr>
        <w:t>ასოცირების</w:t>
      </w:r>
      <w:proofErr w:type="spellEnd"/>
      <w:r w:rsidRPr="00890F2C">
        <w:rPr>
          <w:rFonts w:ascii="Sylfaen" w:hAnsi="Sylfaen"/>
          <w:sz w:val="22"/>
          <w:szCs w:val="22"/>
        </w:rPr>
        <w:t xml:space="preserve"> </w:t>
      </w:r>
      <w:proofErr w:type="spellStart"/>
      <w:r w:rsidRPr="00890F2C">
        <w:rPr>
          <w:rFonts w:ascii="Sylfaen" w:hAnsi="Sylfaen"/>
          <w:sz w:val="22"/>
          <w:szCs w:val="22"/>
        </w:rPr>
        <w:t>შესახებ</w:t>
      </w:r>
      <w:proofErr w:type="spellEnd"/>
      <w:r w:rsidRPr="00890F2C">
        <w:rPr>
          <w:rFonts w:ascii="Sylfaen" w:hAnsi="Sylfaen"/>
          <w:sz w:val="22"/>
          <w:szCs w:val="22"/>
        </w:rPr>
        <w:t xml:space="preserve"> </w:t>
      </w:r>
      <w:proofErr w:type="spellStart"/>
      <w:r w:rsidRPr="00890F2C">
        <w:rPr>
          <w:rFonts w:ascii="Sylfaen" w:hAnsi="Sylfaen"/>
          <w:sz w:val="22"/>
          <w:szCs w:val="22"/>
        </w:rPr>
        <w:t>შეთანხმებიდან</w:t>
      </w:r>
      <w:proofErr w:type="spellEnd"/>
      <w:r w:rsidRPr="00890F2C">
        <w:rPr>
          <w:rFonts w:ascii="Sylfaen" w:hAnsi="Sylfaen"/>
          <w:sz w:val="22"/>
          <w:szCs w:val="22"/>
        </w:rPr>
        <w:t xml:space="preserve">“ </w:t>
      </w:r>
      <w:proofErr w:type="spellStart"/>
      <w:r w:rsidRPr="00890F2C">
        <w:rPr>
          <w:rFonts w:ascii="Sylfaen" w:hAnsi="Sylfaen"/>
          <w:sz w:val="22"/>
          <w:szCs w:val="22"/>
        </w:rPr>
        <w:t>ან</w:t>
      </w:r>
      <w:proofErr w:type="spellEnd"/>
      <w:r w:rsidRPr="00890F2C">
        <w:rPr>
          <w:rFonts w:ascii="Sylfaen" w:hAnsi="Sylfaen"/>
          <w:sz w:val="22"/>
          <w:szCs w:val="22"/>
        </w:rPr>
        <w:t xml:space="preserve"> </w:t>
      </w:r>
      <w:proofErr w:type="spellStart"/>
      <w:r w:rsidRPr="00890F2C">
        <w:rPr>
          <w:rFonts w:ascii="Sylfaen" w:hAnsi="Sylfaen"/>
          <w:sz w:val="22"/>
          <w:szCs w:val="22"/>
        </w:rPr>
        <w:t>ევროკავშირთან</w:t>
      </w:r>
      <w:proofErr w:type="spellEnd"/>
      <w:r w:rsidRPr="00890F2C">
        <w:rPr>
          <w:rFonts w:ascii="Sylfaen" w:hAnsi="Sylfaen"/>
          <w:sz w:val="22"/>
          <w:szCs w:val="22"/>
        </w:rPr>
        <w:t xml:space="preserve"> </w:t>
      </w:r>
      <w:proofErr w:type="spellStart"/>
      <w:r w:rsidRPr="00890F2C">
        <w:rPr>
          <w:rFonts w:ascii="Sylfaen" w:hAnsi="Sylfaen"/>
          <w:sz w:val="22"/>
          <w:szCs w:val="22"/>
        </w:rPr>
        <w:t>დადებული</w:t>
      </w:r>
      <w:proofErr w:type="spellEnd"/>
      <w:r w:rsidRPr="00890F2C">
        <w:rPr>
          <w:rFonts w:ascii="Sylfaen" w:hAnsi="Sylfaen"/>
          <w:sz w:val="22"/>
          <w:szCs w:val="22"/>
        </w:rPr>
        <w:t xml:space="preserve"> </w:t>
      </w:r>
      <w:proofErr w:type="spellStart"/>
      <w:r w:rsidRPr="00890F2C">
        <w:rPr>
          <w:rFonts w:ascii="Sylfaen" w:hAnsi="Sylfaen"/>
          <w:sz w:val="22"/>
          <w:szCs w:val="22"/>
        </w:rPr>
        <w:t>საქართველოს</w:t>
      </w:r>
      <w:proofErr w:type="spellEnd"/>
      <w:r w:rsidRPr="00890F2C">
        <w:rPr>
          <w:rFonts w:ascii="Sylfaen" w:hAnsi="Sylfaen"/>
          <w:sz w:val="22"/>
          <w:szCs w:val="22"/>
        </w:rPr>
        <w:t xml:space="preserve"> </w:t>
      </w:r>
      <w:proofErr w:type="spellStart"/>
      <w:r w:rsidRPr="00890F2C">
        <w:rPr>
          <w:rFonts w:ascii="Sylfaen" w:hAnsi="Sylfaen"/>
          <w:sz w:val="22"/>
          <w:szCs w:val="22"/>
        </w:rPr>
        <w:t>სხვა</w:t>
      </w:r>
      <w:proofErr w:type="spellEnd"/>
      <w:r w:rsidRPr="00890F2C">
        <w:rPr>
          <w:rFonts w:ascii="Sylfaen" w:hAnsi="Sylfaen"/>
          <w:sz w:val="22"/>
          <w:szCs w:val="22"/>
        </w:rPr>
        <w:t xml:space="preserve"> </w:t>
      </w:r>
      <w:proofErr w:type="spellStart"/>
      <w:r w:rsidRPr="00890F2C">
        <w:rPr>
          <w:rFonts w:ascii="Sylfaen" w:hAnsi="Sylfaen"/>
          <w:sz w:val="22"/>
          <w:szCs w:val="22"/>
        </w:rPr>
        <w:t>ორმხრივი</w:t>
      </w:r>
      <w:proofErr w:type="spellEnd"/>
      <w:r w:rsidRPr="00890F2C">
        <w:rPr>
          <w:rFonts w:ascii="Sylfaen" w:hAnsi="Sylfaen"/>
          <w:sz w:val="22"/>
          <w:szCs w:val="22"/>
        </w:rPr>
        <w:t xml:space="preserve"> </w:t>
      </w:r>
      <w:proofErr w:type="spellStart"/>
      <w:r w:rsidRPr="00890F2C">
        <w:rPr>
          <w:rFonts w:ascii="Sylfaen" w:hAnsi="Sylfaen"/>
          <w:sz w:val="22"/>
          <w:szCs w:val="22"/>
        </w:rPr>
        <w:t>და</w:t>
      </w:r>
      <w:proofErr w:type="spellEnd"/>
      <w:r w:rsidRPr="00890F2C">
        <w:rPr>
          <w:rFonts w:ascii="Sylfaen" w:hAnsi="Sylfaen"/>
          <w:sz w:val="22"/>
          <w:szCs w:val="22"/>
        </w:rPr>
        <w:t xml:space="preserve"> </w:t>
      </w:r>
      <w:proofErr w:type="spellStart"/>
      <w:r w:rsidRPr="00890F2C">
        <w:rPr>
          <w:rFonts w:ascii="Sylfaen" w:hAnsi="Sylfaen"/>
          <w:sz w:val="22"/>
          <w:szCs w:val="22"/>
        </w:rPr>
        <w:t>მრავალმხრივი</w:t>
      </w:r>
      <w:proofErr w:type="spellEnd"/>
      <w:r w:rsidRPr="00890F2C">
        <w:rPr>
          <w:rFonts w:ascii="Sylfaen" w:hAnsi="Sylfaen"/>
          <w:sz w:val="22"/>
          <w:szCs w:val="22"/>
        </w:rPr>
        <w:t xml:space="preserve"> </w:t>
      </w:r>
      <w:proofErr w:type="spellStart"/>
      <w:r w:rsidRPr="00890F2C">
        <w:rPr>
          <w:rFonts w:ascii="Sylfaen" w:hAnsi="Sylfaen"/>
          <w:sz w:val="22"/>
          <w:szCs w:val="22"/>
        </w:rPr>
        <w:t>ხელშეკრულებებიდან</w:t>
      </w:r>
      <w:proofErr w:type="spellEnd"/>
      <w:r w:rsidRPr="00890F2C">
        <w:rPr>
          <w:rFonts w:ascii="Sylfaen" w:hAnsi="Sylfaen"/>
          <w:sz w:val="22"/>
          <w:szCs w:val="22"/>
        </w:rPr>
        <w:t>.</w:t>
      </w:r>
    </w:p>
    <w:p w14:paraId="18D27A3E"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5DA85AF0"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1EB58ECB"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890F2C">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3633C0E9"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7A7C8933"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890F2C">
        <w:rPr>
          <w:rFonts w:ascii="Sylfaen" w:hAnsi="Sylfaen"/>
          <w:sz w:val="22"/>
          <w:szCs w:val="22"/>
        </w:rPr>
        <w:t>პროექტის</w:t>
      </w:r>
      <w:proofErr w:type="spellEnd"/>
      <w:r w:rsidRPr="00890F2C">
        <w:rPr>
          <w:rFonts w:ascii="Sylfaen" w:hAnsi="Sylfaen"/>
          <w:sz w:val="22"/>
          <w:szCs w:val="22"/>
        </w:rPr>
        <w:t xml:space="preserve"> </w:t>
      </w:r>
      <w:proofErr w:type="spellStart"/>
      <w:r w:rsidRPr="00890F2C">
        <w:rPr>
          <w:rFonts w:ascii="Sylfaen" w:hAnsi="Sylfaen"/>
          <w:sz w:val="22"/>
          <w:szCs w:val="22"/>
        </w:rPr>
        <w:t>მიღება</w:t>
      </w:r>
      <w:proofErr w:type="spellEnd"/>
      <w:r w:rsidRPr="00890F2C">
        <w:rPr>
          <w:rFonts w:ascii="Sylfaen" w:hAnsi="Sylfaen"/>
          <w:sz w:val="22"/>
          <w:szCs w:val="22"/>
        </w:rPr>
        <w:t xml:space="preserve"> </w:t>
      </w:r>
      <w:proofErr w:type="spellStart"/>
      <w:r w:rsidRPr="00890F2C">
        <w:rPr>
          <w:rFonts w:ascii="Sylfaen" w:hAnsi="Sylfaen"/>
          <w:sz w:val="22"/>
          <w:szCs w:val="22"/>
        </w:rPr>
        <w:t>არ</w:t>
      </w:r>
      <w:proofErr w:type="spellEnd"/>
      <w:r w:rsidRPr="00890F2C">
        <w:rPr>
          <w:rFonts w:ascii="Sylfaen" w:hAnsi="Sylfaen"/>
          <w:sz w:val="22"/>
          <w:szCs w:val="22"/>
        </w:rPr>
        <w:t xml:space="preserve"> </w:t>
      </w:r>
      <w:proofErr w:type="spellStart"/>
      <w:r w:rsidRPr="00890F2C">
        <w:rPr>
          <w:rFonts w:ascii="Sylfaen" w:hAnsi="Sylfaen"/>
          <w:sz w:val="22"/>
          <w:szCs w:val="22"/>
        </w:rPr>
        <w:t>გამოიწვევს</w:t>
      </w:r>
      <w:proofErr w:type="spellEnd"/>
      <w:r w:rsidRPr="00890F2C">
        <w:rPr>
          <w:rFonts w:ascii="Sylfaen" w:hAnsi="Sylfaen"/>
          <w:sz w:val="22"/>
          <w:szCs w:val="22"/>
        </w:rPr>
        <w:t xml:space="preserve"> </w:t>
      </w:r>
      <w:proofErr w:type="spellStart"/>
      <w:r w:rsidRPr="00890F2C">
        <w:rPr>
          <w:rFonts w:ascii="Sylfaen" w:hAnsi="Sylfaen"/>
          <w:sz w:val="22"/>
          <w:szCs w:val="22"/>
        </w:rPr>
        <w:t>დამატებით</w:t>
      </w:r>
      <w:proofErr w:type="spellEnd"/>
      <w:r w:rsidRPr="00890F2C">
        <w:rPr>
          <w:rFonts w:ascii="Sylfaen" w:hAnsi="Sylfaen"/>
          <w:sz w:val="22"/>
          <w:szCs w:val="22"/>
        </w:rPr>
        <w:t xml:space="preserve"> </w:t>
      </w:r>
      <w:proofErr w:type="spellStart"/>
      <w:r w:rsidRPr="00890F2C">
        <w:rPr>
          <w:rFonts w:ascii="Sylfaen" w:hAnsi="Sylfaen"/>
          <w:sz w:val="22"/>
          <w:szCs w:val="22"/>
        </w:rPr>
        <w:t>საბიუჯეტო</w:t>
      </w:r>
      <w:proofErr w:type="spellEnd"/>
      <w:r w:rsidRPr="00890F2C">
        <w:rPr>
          <w:rFonts w:ascii="Sylfaen" w:hAnsi="Sylfaen"/>
          <w:sz w:val="22"/>
          <w:szCs w:val="22"/>
        </w:rPr>
        <w:t xml:space="preserve"> </w:t>
      </w:r>
      <w:proofErr w:type="spellStart"/>
      <w:r w:rsidRPr="00890F2C">
        <w:rPr>
          <w:rFonts w:ascii="Sylfaen" w:hAnsi="Sylfaen"/>
          <w:sz w:val="22"/>
          <w:szCs w:val="22"/>
        </w:rPr>
        <w:t>ხარჯებს</w:t>
      </w:r>
      <w:proofErr w:type="spellEnd"/>
      <w:r w:rsidRPr="00890F2C">
        <w:rPr>
          <w:rFonts w:ascii="Sylfaen" w:hAnsi="Sylfaen"/>
          <w:sz w:val="22"/>
          <w:szCs w:val="22"/>
          <w:lang w:val="ka-GE"/>
        </w:rPr>
        <w:t>.</w:t>
      </w:r>
      <w:r w:rsidRPr="00890F2C">
        <w:rPr>
          <w:rFonts w:ascii="Sylfaen" w:hAnsi="Sylfaen"/>
          <w:sz w:val="22"/>
          <w:szCs w:val="22"/>
        </w:rPr>
        <w:t xml:space="preserve"> </w:t>
      </w:r>
    </w:p>
    <w:p w14:paraId="16A87293"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57402D6B"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890F2C">
        <w:rPr>
          <w:rFonts w:ascii="Sylfaen" w:eastAsia="Sylfaen" w:hAnsi="Sylfaen"/>
          <w:b/>
          <w:sz w:val="22"/>
          <w:szCs w:val="22"/>
          <w:lang w:val="ka-GE"/>
        </w:rPr>
        <w:t>პროექტის მოსალოდნელი შედეგები</w:t>
      </w:r>
    </w:p>
    <w:p w14:paraId="541B4EAB"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36A5C612"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890F2C">
        <w:rPr>
          <w:rFonts w:ascii="Sylfaen" w:hAnsi="Sylfaen"/>
          <w:sz w:val="22"/>
          <w:szCs w:val="22"/>
        </w:rPr>
        <w:t>პროგრამის</w:t>
      </w:r>
      <w:proofErr w:type="spellEnd"/>
      <w:r w:rsidRPr="00890F2C">
        <w:rPr>
          <w:rFonts w:ascii="Sylfaen" w:hAnsi="Sylfaen"/>
          <w:sz w:val="22"/>
          <w:szCs w:val="22"/>
        </w:rPr>
        <w:t xml:space="preserve"> </w:t>
      </w:r>
      <w:proofErr w:type="spellStart"/>
      <w:r w:rsidRPr="00890F2C">
        <w:rPr>
          <w:rFonts w:ascii="Sylfaen" w:hAnsi="Sylfaen"/>
          <w:sz w:val="22"/>
          <w:szCs w:val="22"/>
        </w:rPr>
        <w:t>ადმინისტრირების</w:t>
      </w:r>
      <w:proofErr w:type="spellEnd"/>
      <w:r w:rsidRPr="00890F2C">
        <w:rPr>
          <w:rFonts w:ascii="Sylfaen" w:hAnsi="Sylfaen"/>
          <w:sz w:val="22"/>
          <w:szCs w:val="22"/>
        </w:rPr>
        <w:t xml:space="preserve"> </w:t>
      </w:r>
      <w:proofErr w:type="spellStart"/>
      <w:r w:rsidRPr="00890F2C">
        <w:rPr>
          <w:rFonts w:ascii="Sylfaen" w:hAnsi="Sylfaen"/>
          <w:sz w:val="22"/>
          <w:szCs w:val="22"/>
        </w:rPr>
        <w:t>გაუმჯობესება</w:t>
      </w:r>
      <w:proofErr w:type="spellEnd"/>
      <w:r w:rsidRPr="00890F2C">
        <w:rPr>
          <w:rFonts w:ascii="Sylfaen" w:hAnsi="Sylfaen"/>
          <w:sz w:val="22"/>
          <w:szCs w:val="22"/>
        </w:rPr>
        <w:t>.</w:t>
      </w:r>
    </w:p>
    <w:p w14:paraId="10AC731D"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42C8D974" w14:textId="77777777" w:rsidR="00BB4AD8" w:rsidRPr="00500AE3"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2E4B20A4" w14:textId="77777777" w:rsidR="00BB4AD8" w:rsidRPr="00500AE3"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500AE3">
        <w:rPr>
          <w:rFonts w:ascii="Sylfaen" w:eastAsia="Sylfaen" w:hAnsi="Sylfaen"/>
          <w:b/>
          <w:sz w:val="22"/>
          <w:szCs w:val="22"/>
          <w:lang w:val="ka-GE"/>
        </w:rPr>
        <w:t>პროექტის განხორციელების ვადები</w:t>
      </w:r>
    </w:p>
    <w:p w14:paraId="133003D4" w14:textId="77777777" w:rsidR="00BB4AD8" w:rsidRPr="00500AE3" w:rsidRDefault="00BB4AD8" w:rsidP="00BB4AD8">
      <w:pPr>
        <w:ind w:firstLine="720"/>
        <w:jc w:val="both"/>
        <w:rPr>
          <w:rFonts w:ascii="Sylfaen" w:hAnsi="Sylfaen"/>
          <w:sz w:val="22"/>
          <w:szCs w:val="22"/>
          <w:lang w:val="ka-GE"/>
        </w:rPr>
      </w:pPr>
    </w:p>
    <w:p w14:paraId="75929F61" w14:textId="0EA4CBAC" w:rsidR="00500AE3" w:rsidRPr="00500AE3" w:rsidRDefault="00BB4AD8" w:rsidP="00500AE3">
      <w:pPr>
        <w:ind w:firstLine="720"/>
        <w:jc w:val="both"/>
        <w:rPr>
          <w:rFonts w:ascii="Sylfaen" w:hAnsi="Sylfaen" w:cs="Sylfaen"/>
          <w:sz w:val="22"/>
          <w:szCs w:val="22"/>
          <w:lang w:val="ka-GE"/>
        </w:rPr>
      </w:pPr>
      <w:proofErr w:type="spellStart"/>
      <w:r w:rsidRPr="00500AE3">
        <w:rPr>
          <w:rFonts w:ascii="Sylfaen" w:hAnsi="Sylfaen"/>
          <w:sz w:val="22"/>
          <w:szCs w:val="22"/>
        </w:rPr>
        <w:t>ცვლილება</w:t>
      </w:r>
      <w:proofErr w:type="spellEnd"/>
      <w:r w:rsidRPr="00500AE3">
        <w:rPr>
          <w:rFonts w:ascii="Sylfaen" w:hAnsi="Sylfaen"/>
          <w:sz w:val="22"/>
          <w:szCs w:val="22"/>
        </w:rPr>
        <w:t xml:space="preserve"> </w:t>
      </w:r>
      <w:proofErr w:type="spellStart"/>
      <w:r w:rsidRPr="00500AE3">
        <w:rPr>
          <w:rFonts w:ascii="Sylfaen" w:hAnsi="Sylfaen"/>
          <w:sz w:val="22"/>
          <w:szCs w:val="22"/>
        </w:rPr>
        <w:t>ამოქმედდება</w:t>
      </w:r>
      <w:proofErr w:type="spellEnd"/>
      <w:r w:rsidRPr="00500AE3">
        <w:rPr>
          <w:rFonts w:ascii="Sylfaen" w:hAnsi="Sylfaen"/>
          <w:sz w:val="22"/>
          <w:szCs w:val="22"/>
        </w:rPr>
        <w:t xml:space="preserve"> </w:t>
      </w:r>
      <w:r w:rsidRPr="00500AE3">
        <w:rPr>
          <w:rFonts w:ascii="Sylfaen" w:hAnsi="Sylfaen" w:cs="Sylfaen"/>
          <w:sz w:val="22"/>
          <w:szCs w:val="22"/>
          <w:lang w:val="ka-GE"/>
        </w:rPr>
        <w:t>გამოქვეყნებიდან მე-15 დღეს</w:t>
      </w:r>
      <w:r w:rsidR="00500AE3" w:rsidRPr="00500AE3">
        <w:rPr>
          <w:rFonts w:ascii="Sylfaen" w:hAnsi="Sylfaen" w:cs="Sylfaen"/>
          <w:sz w:val="22"/>
          <w:szCs w:val="22"/>
          <w:lang w:val="ka-GE"/>
        </w:rPr>
        <w:t xml:space="preserve">, ვინაიდან </w:t>
      </w:r>
      <w:r w:rsidR="00500AE3" w:rsidRPr="00500AE3">
        <w:rPr>
          <w:rFonts w:ascii="Sylfaen" w:hAnsi="Sylfaen"/>
          <w:sz w:val="22"/>
          <w:szCs w:val="22"/>
          <w:lang w:val="ka-GE"/>
        </w:rPr>
        <w:t xml:space="preserve">აღნიშნული </w:t>
      </w:r>
      <w:r w:rsidR="00500AE3" w:rsidRPr="00500AE3">
        <w:rPr>
          <w:sz w:val="22"/>
          <w:szCs w:val="22"/>
        </w:rPr>
        <w:t xml:space="preserve"> </w:t>
      </w:r>
      <w:proofErr w:type="spellStart"/>
      <w:r w:rsidR="00500AE3" w:rsidRPr="00500AE3">
        <w:rPr>
          <w:rFonts w:ascii="Sylfaen" w:hAnsi="Sylfaen"/>
          <w:sz w:val="22"/>
          <w:szCs w:val="22"/>
        </w:rPr>
        <w:t>ვადა</w:t>
      </w:r>
      <w:proofErr w:type="spellEnd"/>
      <w:r w:rsidR="00500AE3" w:rsidRPr="00500AE3">
        <w:rPr>
          <w:sz w:val="22"/>
          <w:szCs w:val="22"/>
        </w:rPr>
        <w:t xml:space="preserve"> </w:t>
      </w:r>
      <w:r w:rsidR="00500AE3" w:rsidRPr="00500AE3">
        <w:rPr>
          <w:rFonts w:ascii="Sylfaen" w:hAnsi="Sylfaen"/>
          <w:sz w:val="22"/>
          <w:szCs w:val="22"/>
          <w:lang w:val="ka-GE"/>
        </w:rPr>
        <w:t>საჭიროა</w:t>
      </w:r>
      <w:r w:rsidR="00500AE3" w:rsidRPr="00500AE3">
        <w:rPr>
          <w:sz w:val="22"/>
          <w:szCs w:val="22"/>
          <w:lang w:val="ka-GE"/>
        </w:rPr>
        <w:t xml:space="preserve"> </w:t>
      </w:r>
      <w:proofErr w:type="spellStart"/>
      <w:r w:rsidR="00500AE3" w:rsidRPr="00500AE3">
        <w:rPr>
          <w:rFonts w:ascii="Sylfaen" w:hAnsi="Sylfaen"/>
          <w:sz w:val="22"/>
          <w:szCs w:val="22"/>
        </w:rPr>
        <w:t>იმპლემენტაციისთვის</w:t>
      </w:r>
      <w:proofErr w:type="spellEnd"/>
      <w:r w:rsidR="00500AE3" w:rsidRPr="00500AE3">
        <w:rPr>
          <w:sz w:val="22"/>
          <w:szCs w:val="22"/>
        </w:rPr>
        <w:t xml:space="preserve"> </w:t>
      </w:r>
      <w:proofErr w:type="spellStart"/>
      <w:r w:rsidR="00500AE3" w:rsidRPr="00500AE3">
        <w:rPr>
          <w:rFonts w:ascii="Sylfaen" w:hAnsi="Sylfaen"/>
          <w:sz w:val="22"/>
          <w:szCs w:val="22"/>
        </w:rPr>
        <w:t>საჭირო</w:t>
      </w:r>
      <w:proofErr w:type="spellEnd"/>
      <w:r w:rsidR="00500AE3" w:rsidRPr="00500AE3">
        <w:rPr>
          <w:sz w:val="22"/>
          <w:szCs w:val="22"/>
        </w:rPr>
        <w:t xml:space="preserve"> </w:t>
      </w:r>
      <w:proofErr w:type="spellStart"/>
      <w:r w:rsidR="00500AE3" w:rsidRPr="00500AE3">
        <w:rPr>
          <w:rFonts w:ascii="Sylfaen" w:hAnsi="Sylfaen"/>
          <w:sz w:val="22"/>
          <w:szCs w:val="22"/>
        </w:rPr>
        <w:t>მოსამზადებელი</w:t>
      </w:r>
      <w:proofErr w:type="spellEnd"/>
      <w:r w:rsidR="00500AE3" w:rsidRPr="00500AE3">
        <w:rPr>
          <w:sz w:val="22"/>
          <w:szCs w:val="22"/>
        </w:rPr>
        <w:t xml:space="preserve"> </w:t>
      </w:r>
      <w:proofErr w:type="spellStart"/>
      <w:r w:rsidR="00500AE3" w:rsidRPr="00500AE3">
        <w:rPr>
          <w:rFonts w:ascii="Sylfaen" w:hAnsi="Sylfaen"/>
          <w:sz w:val="22"/>
          <w:szCs w:val="22"/>
        </w:rPr>
        <w:t>სამუშაოებისთვის</w:t>
      </w:r>
      <w:proofErr w:type="spellEnd"/>
      <w:r w:rsidR="00500AE3">
        <w:rPr>
          <w:rFonts w:ascii="Sylfaen" w:hAnsi="Sylfaen"/>
          <w:sz w:val="22"/>
          <w:szCs w:val="22"/>
          <w:lang w:val="ka-GE"/>
        </w:rPr>
        <w:t xml:space="preserve"> </w:t>
      </w:r>
      <w:r w:rsidR="00500AE3" w:rsidRPr="00500AE3">
        <w:rPr>
          <w:rFonts w:ascii="Sylfaen" w:hAnsi="Sylfaen"/>
          <w:sz w:val="22"/>
          <w:szCs w:val="22"/>
          <w:lang w:val="ka-GE"/>
        </w:rPr>
        <w:t>(</w:t>
      </w:r>
      <w:proofErr w:type="spellStart"/>
      <w:r w:rsidR="00500AE3" w:rsidRPr="00500AE3">
        <w:rPr>
          <w:rFonts w:ascii="Sylfaen" w:hAnsi="Sylfaen"/>
          <w:sz w:val="22"/>
          <w:szCs w:val="22"/>
        </w:rPr>
        <w:t>ბაზრის</w:t>
      </w:r>
      <w:proofErr w:type="spellEnd"/>
      <w:r w:rsidR="00500AE3" w:rsidRPr="00500AE3">
        <w:rPr>
          <w:sz w:val="22"/>
          <w:szCs w:val="22"/>
        </w:rPr>
        <w:t xml:space="preserve"> </w:t>
      </w:r>
      <w:proofErr w:type="spellStart"/>
      <w:r w:rsidR="00500AE3" w:rsidRPr="00500AE3">
        <w:rPr>
          <w:rFonts w:ascii="Sylfaen" w:hAnsi="Sylfaen"/>
          <w:sz w:val="22"/>
          <w:szCs w:val="22"/>
        </w:rPr>
        <w:t>კვლევა</w:t>
      </w:r>
      <w:proofErr w:type="spellEnd"/>
      <w:r w:rsidR="00500AE3" w:rsidRPr="00500AE3">
        <w:rPr>
          <w:sz w:val="22"/>
          <w:szCs w:val="22"/>
        </w:rPr>
        <w:t xml:space="preserve">, </w:t>
      </w:r>
      <w:r w:rsidR="00500AE3" w:rsidRPr="00500AE3">
        <w:rPr>
          <w:rFonts w:ascii="Sylfaen" w:hAnsi="Sylfaen"/>
          <w:sz w:val="22"/>
          <w:szCs w:val="22"/>
          <w:lang w:val="ka-GE"/>
        </w:rPr>
        <w:t xml:space="preserve">ფასების დადგენა, </w:t>
      </w:r>
      <w:proofErr w:type="spellStart"/>
      <w:r w:rsidR="00500AE3" w:rsidRPr="00500AE3">
        <w:rPr>
          <w:rFonts w:ascii="Sylfaen" w:hAnsi="Sylfaen"/>
          <w:sz w:val="22"/>
          <w:szCs w:val="22"/>
        </w:rPr>
        <w:t>მიმწოდებელი</w:t>
      </w:r>
      <w:proofErr w:type="spellEnd"/>
      <w:r w:rsidR="00500AE3" w:rsidRPr="00500AE3">
        <w:rPr>
          <w:sz w:val="22"/>
          <w:szCs w:val="22"/>
        </w:rPr>
        <w:t xml:space="preserve"> </w:t>
      </w:r>
      <w:proofErr w:type="spellStart"/>
      <w:r w:rsidR="00500AE3" w:rsidRPr="00500AE3">
        <w:rPr>
          <w:rFonts w:ascii="Sylfaen" w:hAnsi="Sylfaen"/>
          <w:sz w:val="22"/>
          <w:szCs w:val="22"/>
        </w:rPr>
        <w:t>აფთიაქების</w:t>
      </w:r>
      <w:proofErr w:type="spellEnd"/>
      <w:r w:rsidR="00500AE3" w:rsidRPr="00500AE3">
        <w:rPr>
          <w:sz w:val="22"/>
          <w:szCs w:val="22"/>
        </w:rPr>
        <w:t xml:space="preserve"> </w:t>
      </w:r>
      <w:proofErr w:type="spellStart"/>
      <w:r w:rsidR="00500AE3" w:rsidRPr="00500AE3">
        <w:rPr>
          <w:rFonts w:ascii="Sylfaen" w:hAnsi="Sylfaen"/>
          <w:sz w:val="22"/>
          <w:szCs w:val="22"/>
        </w:rPr>
        <w:t>შერჩევა</w:t>
      </w:r>
      <w:proofErr w:type="spellEnd"/>
      <w:r w:rsidR="00500AE3" w:rsidRPr="00500AE3">
        <w:rPr>
          <w:sz w:val="22"/>
          <w:szCs w:val="22"/>
        </w:rPr>
        <w:t xml:space="preserve">, </w:t>
      </w:r>
      <w:proofErr w:type="spellStart"/>
      <w:r w:rsidR="00500AE3" w:rsidRPr="00500AE3">
        <w:rPr>
          <w:rFonts w:ascii="Sylfaen" w:hAnsi="Sylfaen"/>
          <w:sz w:val="22"/>
          <w:szCs w:val="22"/>
        </w:rPr>
        <w:t>ელექტრონული</w:t>
      </w:r>
      <w:proofErr w:type="spellEnd"/>
      <w:r w:rsidR="00500AE3" w:rsidRPr="00500AE3">
        <w:rPr>
          <w:sz w:val="22"/>
          <w:szCs w:val="22"/>
        </w:rPr>
        <w:t xml:space="preserve"> </w:t>
      </w:r>
      <w:proofErr w:type="spellStart"/>
      <w:r w:rsidR="00500AE3" w:rsidRPr="00500AE3">
        <w:rPr>
          <w:rFonts w:ascii="Sylfaen" w:hAnsi="Sylfaen"/>
          <w:sz w:val="22"/>
          <w:szCs w:val="22"/>
        </w:rPr>
        <w:t>ბაზის</w:t>
      </w:r>
      <w:proofErr w:type="spellEnd"/>
      <w:r w:rsidR="00500AE3" w:rsidRPr="00500AE3">
        <w:rPr>
          <w:sz w:val="22"/>
          <w:szCs w:val="22"/>
        </w:rPr>
        <w:t xml:space="preserve"> </w:t>
      </w:r>
      <w:proofErr w:type="spellStart"/>
      <w:r w:rsidR="00500AE3" w:rsidRPr="00500AE3">
        <w:rPr>
          <w:rFonts w:ascii="Sylfaen" w:hAnsi="Sylfaen"/>
          <w:sz w:val="22"/>
          <w:szCs w:val="22"/>
        </w:rPr>
        <w:t>გამართვა</w:t>
      </w:r>
      <w:proofErr w:type="spellEnd"/>
      <w:r w:rsidR="00500AE3" w:rsidRPr="00500AE3">
        <w:rPr>
          <w:sz w:val="22"/>
          <w:szCs w:val="22"/>
        </w:rPr>
        <w:t xml:space="preserve"> </w:t>
      </w:r>
      <w:proofErr w:type="spellStart"/>
      <w:r w:rsidR="00500AE3" w:rsidRPr="00500AE3">
        <w:rPr>
          <w:rFonts w:ascii="Sylfaen" w:hAnsi="Sylfaen"/>
          <w:sz w:val="22"/>
          <w:szCs w:val="22"/>
        </w:rPr>
        <w:t>და</w:t>
      </w:r>
      <w:proofErr w:type="spellEnd"/>
      <w:r w:rsidR="00500AE3" w:rsidRPr="00500AE3">
        <w:rPr>
          <w:sz w:val="22"/>
          <w:szCs w:val="22"/>
        </w:rPr>
        <w:t xml:space="preserve"> </w:t>
      </w:r>
      <w:proofErr w:type="spellStart"/>
      <w:r w:rsidR="00500AE3" w:rsidRPr="00500AE3">
        <w:rPr>
          <w:rFonts w:ascii="Sylfaen" w:hAnsi="Sylfaen"/>
          <w:sz w:val="22"/>
          <w:szCs w:val="22"/>
        </w:rPr>
        <w:t>ა</w:t>
      </w:r>
      <w:r w:rsidR="00500AE3" w:rsidRPr="00500AE3">
        <w:rPr>
          <w:sz w:val="22"/>
          <w:szCs w:val="22"/>
        </w:rPr>
        <w:t>.</w:t>
      </w:r>
      <w:r w:rsidR="00500AE3" w:rsidRPr="00500AE3">
        <w:rPr>
          <w:rFonts w:ascii="Sylfaen" w:hAnsi="Sylfaen"/>
          <w:sz w:val="22"/>
          <w:szCs w:val="22"/>
        </w:rPr>
        <w:t>შ</w:t>
      </w:r>
      <w:proofErr w:type="spellEnd"/>
      <w:r w:rsidR="00500AE3" w:rsidRPr="00500AE3">
        <w:rPr>
          <w:sz w:val="22"/>
          <w:szCs w:val="22"/>
        </w:rPr>
        <w:t>.</w:t>
      </w:r>
      <w:r w:rsidR="00500AE3" w:rsidRPr="00500AE3">
        <w:rPr>
          <w:rFonts w:ascii="Sylfaen" w:hAnsi="Sylfaen"/>
          <w:sz w:val="22"/>
          <w:szCs w:val="22"/>
          <w:lang w:val="ka-GE"/>
        </w:rPr>
        <w:t>)</w:t>
      </w:r>
      <w:r w:rsidR="00500AE3">
        <w:rPr>
          <w:rFonts w:ascii="Sylfaen" w:hAnsi="Sylfaen"/>
          <w:sz w:val="22"/>
          <w:szCs w:val="22"/>
          <w:lang w:val="ka-GE"/>
        </w:rPr>
        <w:t>.</w:t>
      </w:r>
      <w:r w:rsidR="00500AE3" w:rsidRPr="00500AE3">
        <w:rPr>
          <w:sz w:val="22"/>
          <w:szCs w:val="22"/>
          <w:lang w:val="ka-GE"/>
        </w:rPr>
        <w:t xml:space="preserve"> </w:t>
      </w:r>
    </w:p>
    <w:p w14:paraId="571722E1" w14:textId="77777777" w:rsidR="00BB4AD8" w:rsidRPr="00890F2C" w:rsidRDefault="00BB4AD8" w:rsidP="00BB4AD8">
      <w:pPr>
        <w:ind w:firstLine="720"/>
        <w:jc w:val="both"/>
        <w:rPr>
          <w:rFonts w:ascii="Sylfaen" w:hAnsi="Sylfaen" w:cs="Sylfaen"/>
          <w:sz w:val="22"/>
          <w:szCs w:val="22"/>
          <w:lang w:val="ka-GE"/>
        </w:rPr>
      </w:pPr>
    </w:p>
    <w:p w14:paraId="2DA1FCBD"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3A69A0D3"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014B810B"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890F2C">
        <w:rPr>
          <w:rFonts w:ascii="Sylfaen" w:eastAsia="Sylfaen" w:hAnsi="Sylfaen"/>
          <w:b/>
          <w:sz w:val="22"/>
          <w:szCs w:val="22"/>
          <w:lang w:val="ka-GE"/>
        </w:rPr>
        <w:t>პროექტის ავტორ(ებ)ი და წარმდგენი</w:t>
      </w:r>
    </w:p>
    <w:p w14:paraId="48A233ED"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890F2C">
        <w:rPr>
          <w:rFonts w:ascii="Sylfaen" w:hAnsi="Sylfaen"/>
          <w:sz w:val="22"/>
          <w:szCs w:val="22"/>
        </w:rPr>
        <w:t>პროექტის</w:t>
      </w:r>
      <w:proofErr w:type="spellEnd"/>
      <w:r w:rsidRPr="00890F2C">
        <w:rPr>
          <w:rFonts w:ascii="Sylfaen" w:hAnsi="Sylfaen"/>
          <w:sz w:val="22"/>
          <w:szCs w:val="22"/>
        </w:rPr>
        <w:t xml:space="preserve"> </w:t>
      </w:r>
      <w:proofErr w:type="spellStart"/>
      <w:r w:rsidRPr="00890F2C">
        <w:rPr>
          <w:rFonts w:ascii="Sylfaen" w:hAnsi="Sylfaen"/>
          <w:sz w:val="22"/>
          <w:szCs w:val="22"/>
        </w:rPr>
        <w:t>ავტორი</w:t>
      </w:r>
      <w:proofErr w:type="spellEnd"/>
      <w:r w:rsidRPr="00890F2C">
        <w:rPr>
          <w:rFonts w:ascii="Sylfaen" w:hAnsi="Sylfaen"/>
          <w:sz w:val="22"/>
          <w:szCs w:val="22"/>
        </w:rPr>
        <w:t xml:space="preserve"> </w:t>
      </w:r>
      <w:proofErr w:type="spellStart"/>
      <w:r w:rsidRPr="00890F2C">
        <w:rPr>
          <w:rFonts w:ascii="Sylfaen" w:hAnsi="Sylfaen"/>
          <w:sz w:val="22"/>
          <w:szCs w:val="22"/>
        </w:rPr>
        <w:t>და</w:t>
      </w:r>
      <w:proofErr w:type="spellEnd"/>
      <w:r w:rsidRPr="00890F2C">
        <w:rPr>
          <w:rFonts w:ascii="Sylfaen" w:hAnsi="Sylfaen"/>
          <w:sz w:val="22"/>
          <w:szCs w:val="22"/>
        </w:rPr>
        <w:t xml:space="preserve"> </w:t>
      </w:r>
      <w:proofErr w:type="spellStart"/>
      <w:r w:rsidRPr="00890F2C">
        <w:rPr>
          <w:rFonts w:ascii="Sylfaen" w:hAnsi="Sylfaen"/>
          <w:sz w:val="22"/>
          <w:szCs w:val="22"/>
        </w:rPr>
        <w:t>წარმდგენია</w:t>
      </w:r>
      <w:proofErr w:type="spellEnd"/>
      <w:r w:rsidRPr="00890F2C">
        <w:rPr>
          <w:rFonts w:ascii="Sylfaen" w:hAnsi="Sylfaen"/>
          <w:sz w:val="22"/>
          <w:szCs w:val="22"/>
        </w:rPr>
        <w:t xml:space="preserve"> </w:t>
      </w:r>
      <w:proofErr w:type="spellStart"/>
      <w:r w:rsidRPr="00890F2C">
        <w:rPr>
          <w:rFonts w:ascii="Sylfaen" w:hAnsi="Sylfaen"/>
          <w:sz w:val="22"/>
          <w:szCs w:val="22"/>
        </w:rPr>
        <w:t>საქართველოს</w:t>
      </w:r>
      <w:proofErr w:type="spellEnd"/>
      <w:r w:rsidRPr="00890F2C">
        <w:rPr>
          <w:rFonts w:ascii="Sylfaen" w:hAnsi="Sylfaen"/>
          <w:sz w:val="22"/>
          <w:szCs w:val="22"/>
        </w:rPr>
        <w:t xml:space="preserve"> </w:t>
      </w:r>
      <w:proofErr w:type="spellStart"/>
      <w:r w:rsidRPr="00890F2C">
        <w:rPr>
          <w:rFonts w:ascii="Sylfaen" w:hAnsi="Sylfaen"/>
          <w:sz w:val="22"/>
          <w:szCs w:val="22"/>
        </w:rPr>
        <w:t>ოკუპირებული</w:t>
      </w:r>
      <w:proofErr w:type="spellEnd"/>
      <w:r w:rsidRPr="00890F2C">
        <w:rPr>
          <w:rFonts w:ascii="Sylfaen" w:hAnsi="Sylfaen"/>
          <w:sz w:val="22"/>
          <w:szCs w:val="22"/>
        </w:rPr>
        <w:t xml:space="preserve"> </w:t>
      </w:r>
      <w:proofErr w:type="spellStart"/>
      <w:r w:rsidRPr="00890F2C">
        <w:rPr>
          <w:rFonts w:ascii="Sylfaen" w:hAnsi="Sylfaen"/>
          <w:sz w:val="22"/>
          <w:szCs w:val="22"/>
        </w:rPr>
        <w:t>ტერიტორიებიდან</w:t>
      </w:r>
      <w:proofErr w:type="spellEnd"/>
      <w:r w:rsidRPr="00890F2C">
        <w:rPr>
          <w:rFonts w:ascii="Sylfaen" w:hAnsi="Sylfaen"/>
          <w:sz w:val="22"/>
          <w:szCs w:val="22"/>
        </w:rPr>
        <w:t xml:space="preserve"> </w:t>
      </w:r>
      <w:proofErr w:type="spellStart"/>
      <w:r w:rsidRPr="00890F2C">
        <w:rPr>
          <w:rFonts w:ascii="Sylfaen" w:hAnsi="Sylfaen"/>
          <w:sz w:val="22"/>
          <w:szCs w:val="22"/>
        </w:rPr>
        <w:t>დევნილთა</w:t>
      </w:r>
      <w:proofErr w:type="spellEnd"/>
      <w:r w:rsidRPr="00890F2C">
        <w:rPr>
          <w:rFonts w:ascii="Sylfaen" w:hAnsi="Sylfaen"/>
          <w:sz w:val="22"/>
          <w:szCs w:val="22"/>
        </w:rPr>
        <w:t xml:space="preserve">, </w:t>
      </w:r>
      <w:proofErr w:type="spellStart"/>
      <w:r w:rsidRPr="00890F2C">
        <w:rPr>
          <w:rFonts w:ascii="Sylfaen" w:hAnsi="Sylfaen"/>
          <w:sz w:val="22"/>
          <w:szCs w:val="22"/>
        </w:rPr>
        <w:t>შრომის</w:t>
      </w:r>
      <w:proofErr w:type="spellEnd"/>
      <w:r w:rsidRPr="00890F2C">
        <w:rPr>
          <w:rFonts w:ascii="Sylfaen" w:hAnsi="Sylfaen"/>
          <w:sz w:val="22"/>
          <w:szCs w:val="22"/>
        </w:rPr>
        <w:t xml:space="preserve">, </w:t>
      </w:r>
      <w:proofErr w:type="spellStart"/>
      <w:r w:rsidRPr="00890F2C">
        <w:rPr>
          <w:rFonts w:ascii="Sylfaen" w:hAnsi="Sylfaen"/>
          <w:sz w:val="22"/>
          <w:szCs w:val="22"/>
        </w:rPr>
        <w:t>ჯანმრთელობისა</w:t>
      </w:r>
      <w:proofErr w:type="spellEnd"/>
      <w:r w:rsidRPr="00890F2C">
        <w:rPr>
          <w:rFonts w:ascii="Sylfaen" w:hAnsi="Sylfaen"/>
          <w:sz w:val="22"/>
          <w:szCs w:val="22"/>
        </w:rPr>
        <w:t xml:space="preserve"> </w:t>
      </w:r>
      <w:proofErr w:type="spellStart"/>
      <w:r w:rsidRPr="00890F2C">
        <w:rPr>
          <w:rFonts w:ascii="Sylfaen" w:hAnsi="Sylfaen"/>
          <w:sz w:val="22"/>
          <w:szCs w:val="22"/>
        </w:rPr>
        <w:t>და</w:t>
      </w:r>
      <w:proofErr w:type="spellEnd"/>
      <w:r w:rsidRPr="00890F2C">
        <w:rPr>
          <w:rFonts w:ascii="Sylfaen" w:hAnsi="Sylfaen"/>
          <w:sz w:val="22"/>
          <w:szCs w:val="22"/>
        </w:rPr>
        <w:t xml:space="preserve"> </w:t>
      </w:r>
      <w:proofErr w:type="spellStart"/>
      <w:r w:rsidRPr="00890F2C">
        <w:rPr>
          <w:rFonts w:ascii="Sylfaen" w:hAnsi="Sylfaen"/>
          <w:sz w:val="22"/>
          <w:szCs w:val="22"/>
        </w:rPr>
        <w:t>სოციალური</w:t>
      </w:r>
      <w:proofErr w:type="spellEnd"/>
      <w:r w:rsidRPr="00890F2C">
        <w:rPr>
          <w:rFonts w:ascii="Sylfaen" w:hAnsi="Sylfaen"/>
          <w:sz w:val="22"/>
          <w:szCs w:val="22"/>
        </w:rPr>
        <w:t xml:space="preserve"> </w:t>
      </w:r>
      <w:proofErr w:type="spellStart"/>
      <w:r w:rsidRPr="00890F2C">
        <w:rPr>
          <w:rFonts w:ascii="Sylfaen" w:hAnsi="Sylfaen"/>
          <w:sz w:val="22"/>
          <w:szCs w:val="22"/>
        </w:rPr>
        <w:t>დაცვის</w:t>
      </w:r>
      <w:proofErr w:type="spellEnd"/>
      <w:r w:rsidRPr="00890F2C">
        <w:rPr>
          <w:rFonts w:ascii="Sylfaen" w:hAnsi="Sylfaen"/>
          <w:sz w:val="22"/>
          <w:szCs w:val="22"/>
        </w:rPr>
        <w:t xml:space="preserve"> </w:t>
      </w:r>
      <w:proofErr w:type="spellStart"/>
      <w:r w:rsidRPr="00890F2C">
        <w:rPr>
          <w:rFonts w:ascii="Sylfaen" w:hAnsi="Sylfaen"/>
          <w:sz w:val="22"/>
          <w:szCs w:val="22"/>
        </w:rPr>
        <w:t>სამინისტრო</w:t>
      </w:r>
      <w:proofErr w:type="spellEnd"/>
      <w:r w:rsidRPr="00890F2C">
        <w:rPr>
          <w:rFonts w:ascii="Sylfaen" w:hAnsi="Sylfaen"/>
          <w:sz w:val="22"/>
          <w:szCs w:val="22"/>
        </w:rPr>
        <w:t>.</w:t>
      </w:r>
    </w:p>
    <w:p w14:paraId="11AED608" w14:textId="77777777" w:rsidR="00BB4AD8" w:rsidRPr="00890F2C" w:rsidRDefault="00BB4AD8" w:rsidP="00BB4AD8">
      <w:pPr>
        <w:rPr>
          <w:sz w:val="22"/>
          <w:szCs w:val="22"/>
        </w:rPr>
      </w:pPr>
    </w:p>
    <w:p w14:paraId="7B55A20E" w14:textId="77777777" w:rsidR="00BB4AD8" w:rsidRPr="00890F2C" w:rsidRDefault="00BB4AD8" w:rsidP="00BB4A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sz w:val="22"/>
          <w:szCs w:val="22"/>
          <w:lang w:val="ka-GE" w:eastAsia="x-none"/>
        </w:rPr>
      </w:pPr>
    </w:p>
    <w:p w14:paraId="7B20A4E6" w14:textId="6E64059D" w:rsidR="001358BE" w:rsidRPr="00BB4AD8" w:rsidRDefault="001358BE" w:rsidP="00BB4AD8">
      <w:pPr>
        <w:autoSpaceDE/>
        <w:autoSpaceDN/>
        <w:adjustRightInd/>
        <w:spacing w:after="200" w:line="276" w:lineRule="auto"/>
        <w:rPr>
          <w:rFonts w:ascii="Sylfaen" w:eastAsia="Times New Roman" w:hAnsi="Sylfaen" w:cs="Sylfaen"/>
          <w:noProof/>
          <w:sz w:val="22"/>
          <w:szCs w:val="22"/>
          <w:lang w:val="ka-GE" w:eastAsia="x-none"/>
        </w:rPr>
      </w:pPr>
    </w:p>
    <w:sectPr w:rsidR="001358BE" w:rsidRPr="00BB4AD8">
      <w:pgSz w:w="12240" w:h="15840"/>
      <w:pgMar w:top="1138" w:right="1138" w:bottom="1138" w:left="1138"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93F8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D4449" w14:textId="77777777" w:rsidR="00654C94" w:rsidRDefault="00654C94" w:rsidP="0051293C">
      <w:r>
        <w:separator/>
      </w:r>
    </w:p>
  </w:endnote>
  <w:endnote w:type="continuationSeparator" w:id="0">
    <w:p w14:paraId="53634A55" w14:textId="77777777" w:rsidR="00654C94" w:rsidRDefault="00654C94" w:rsidP="0051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44E75" w14:textId="77777777" w:rsidR="00654C94" w:rsidRDefault="00654C94" w:rsidP="0051293C">
      <w:r>
        <w:separator/>
      </w:r>
    </w:p>
  </w:footnote>
  <w:footnote w:type="continuationSeparator" w:id="0">
    <w:p w14:paraId="4E556481" w14:textId="77777777" w:rsidR="00654C94" w:rsidRDefault="00654C94" w:rsidP="00512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BF0"/>
    <w:multiLevelType w:val="hybridMultilevel"/>
    <w:tmpl w:val="8F1CB39A"/>
    <w:lvl w:ilvl="0" w:tplc="E9C4B3D4">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
    <w:nsid w:val="2C7251C1"/>
    <w:multiLevelType w:val="hybridMultilevel"/>
    <w:tmpl w:val="A3D0CB46"/>
    <w:lvl w:ilvl="0" w:tplc="8E8C1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462ABB"/>
    <w:multiLevelType w:val="hybridMultilevel"/>
    <w:tmpl w:val="142E7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9FE0A06"/>
    <w:multiLevelType w:val="hybridMultilevel"/>
    <w:tmpl w:val="57A4CB38"/>
    <w:lvl w:ilvl="0" w:tplc="ABC4102A">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93C"/>
    <w:rsid w:val="000273E9"/>
    <w:rsid w:val="00033A0C"/>
    <w:rsid w:val="00036783"/>
    <w:rsid w:val="00054DEC"/>
    <w:rsid w:val="00087BDB"/>
    <w:rsid w:val="000938C4"/>
    <w:rsid w:val="000A4058"/>
    <w:rsid w:val="000A6980"/>
    <w:rsid w:val="000B20DF"/>
    <w:rsid w:val="000F7100"/>
    <w:rsid w:val="00103468"/>
    <w:rsid w:val="001073C2"/>
    <w:rsid w:val="00113741"/>
    <w:rsid w:val="00113B3F"/>
    <w:rsid w:val="00113E7E"/>
    <w:rsid w:val="00114047"/>
    <w:rsid w:val="00120CFC"/>
    <w:rsid w:val="0013128B"/>
    <w:rsid w:val="001358BE"/>
    <w:rsid w:val="00140F93"/>
    <w:rsid w:val="001605A5"/>
    <w:rsid w:val="001637E0"/>
    <w:rsid w:val="001868F7"/>
    <w:rsid w:val="0019617F"/>
    <w:rsid w:val="00197B53"/>
    <w:rsid w:val="001A0797"/>
    <w:rsid w:val="001B5806"/>
    <w:rsid w:val="001E04E2"/>
    <w:rsid w:val="001E052F"/>
    <w:rsid w:val="001E3835"/>
    <w:rsid w:val="00212DC7"/>
    <w:rsid w:val="0021578F"/>
    <w:rsid w:val="00217B5F"/>
    <w:rsid w:val="002343F1"/>
    <w:rsid w:val="00237779"/>
    <w:rsid w:val="0024178A"/>
    <w:rsid w:val="00242664"/>
    <w:rsid w:val="002431D1"/>
    <w:rsid w:val="00254773"/>
    <w:rsid w:val="00261F26"/>
    <w:rsid w:val="00274EBE"/>
    <w:rsid w:val="002853ED"/>
    <w:rsid w:val="00286512"/>
    <w:rsid w:val="00286CED"/>
    <w:rsid w:val="002B1176"/>
    <w:rsid w:val="002C7F68"/>
    <w:rsid w:val="002F0E9E"/>
    <w:rsid w:val="002F35A6"/>
    <w:rsid w:val="002F7E7C"/>
    <w:rsid w:val="00320C03"/>
    <w:rsid w:val="00323A42"/>
    <w:rsid w:val="00362812"/>
    <w:rsid w:val="00367E8C"/>
    <w:rsid w:val="00390A23"/>
    <w:rsid w:val="003A0BC7"/>
    <w:rsid w:val="003A458D"/>
    <w:rsid w:val="003A4C35"/>
    <w:rsid w:val="003B1271"/>
    <w:rsid w:val="003B255D"/>
    <w:rsid w:val="003B2674"/>
    <w:rsid w:val="003B3B50"/>
    <w:rsid w:val="003B5360"/>
    <w:rsid w:val="003B5BC8"/>
    <w:rsid w:val="003C04E8"/>
    <w:rsid w:val="003D57E1"/>
    <w:rsid w:val="003E3133"/>
    <w:rsid w:val="004059E1"/>
    <w:rsid w:val="00422F87"/>
    <w:rsid w:val="004241DE"/>
    <w:rsid w:val="00427C5D"/>
    <w:rsid w:val="00430953"/>
    <w:rsid w:val="00432094"/>
    <w:rsid w:val="004446D8"/>
    <w:rsid w:val="00450906"/>
    <w:rsid w:val="004659CB"/>
    <w:rsid w:val="00482FB9"/>
    <w:rsid w:val="00486DDB"/>
    <w:rsid w:val="004A5682"/>
    <w:rsid w:val="004B7726"/>
    <w:rsid w:val="004E6160"/>
    <w:rsid w:val="004E7D24"/>
    <w:rsid w:val="004F5802"/>
    <w:rsid w:val="004F6D60"/>
    <w:rsid w:val="00500AE3"/>
    <w:rsid w:val="0051293C"/>
    <w:rsid w:val="005166F8"/>
    <w:rsid w:val="0053666C"/>
    <w:rsid w:val="00541E3A"/>
    <w:rsid w:val="00544FC8"/>
    <w:rsid w:val="00545644"/>
    <w:rsid w:val="005647A0"/>
    <w:rsid w:val="00564CC1"/>
    <w:rsid w:val="0059118A"/>
    <w:rsid w:val="005B472E"/>
    <w:rsid w:val="005B6D66"/>
    <w:rsid w:val="005B7278"/>
    <w:rsid w:val="005C3AE0"/>
    <w:rsid w:val="005D45B3"/>
    <w:rsid w:val="005E056B"/>
    <w:rsid w:val="005E4A83"/>
    <w:rsid w:val="005F315A"/>
    <w:rsid w:val="005F56B6"/>
    <w:rsid w:val="00612F94"/>
    <w:rsid w:val="00613D95"/>
    <w:rsid w:val="00621C38"/>
    <w:rsid w:val="00630244"/>
    <w:rsid w:val="006369A6"/>
    <w:rsid w:val="00646DAD"/>
    <w:rsid w:val="006506F5"/>
    <w:rsid w:val="0065220F"/>
    <w:rsid w:val="00654C94"/>
    <w:rsid w:val="006553D7"/>
    <w:rsid w:val="00666208"/>
    <w:rsid w:val="00666A33"/>
    <w:rsid w:val="00673617"/>
    <w:rsid w:val="00677015"/>
    <w:rsid w:val="00695520"/>
    <w:rsid w:val="006A0628"/>
    <w:rsid w:val="006A466E"/>
    <w:rsid w:val="006B42EF"/>
    <w:rsid w:val="006C0C31"/>
    <w:rsid w:val="006E2CCC"/>
    <w:rsid w:val="006E763C"/>
    <w:rsid w:val="006F2985"/>
    <w:rsid w:val="00727D9D"/>
    <w:rsid w:val="00747987"/>
    <w:rsid w:val="00757964"/>
    <w:rsid w:val="00773869"/>
    <w:rsid w:val="00781400"/>
    <w:rsid w:val="00783840"/>
    <w:rsid w:val="00786451"/>
    <w:rsid w:val="007A02FF"/>
    <w:rsid w:val="007A0D62"/>
    <w:rsid w:val="007A69FA"/>
    <w:rsid w:val="007A743E"/>
    <w:rsid w:val="007B3935"/>
    <w:rsid w:val="007B50B9"/>
    <w:rsid w:val="007C0E6C"/>
    <w:rsid w:val="007F11FE"/>
    <w:rsid w:val="007F3A88"/>
    <w:rsid w:val="008030B1"/>
    <w:rsid w:val="0082257E"/>
    <w:rsid w:val="00835D53"/>
    <w:rsid w:val="0086437D"/>
    <w:rsid w:val="008B3F67"/>
    <w:rsid w:val="008B7D29"/>
    <w:rsid w:val="008C2B39"/>
    <w:rsid w:val="008C743C"/>
    <w:rsid w:val="008D1744"/>
    <w:rsid w:val="008D37E4"/>
    <w:rsid w:val="008F038F"/>
    <w:rsid w:val="008F141D"/>
    <w:rsid w:val="00910CC8"/>
    <w:rsid w:val="0092052D"/>
    <w:rsid w:val="00940C82"/>
    <w:rsid w:val="0095486A"/>
    <w:rsid w:val="00955925"/>
    <w:rsid w:val="0095636C"/>
    <w:rsid w:val="0097735D"/>
    <w:rsid w:val="009B2A2B"/>
    <w:rsid w:val="009C00FD"/>
    <w:rsid w:val="00A05AA1"/>
    <w:rsid w:val="00A14D55"/>
    <w:rsid w:val="00A47911"/>
    <w:rsid w:val="00A56C8C"/>
    <w:rsid w:val="00A8786A"/>
    <w:rsid w:val="00A90625"/>
    <w:rsid w:val="00AB6D37"/>
    <w:rsid w:val="00AC0A52"/>
    <w:rsid w:val="00AC1DDC"/>
    <w:rsid w:val="00AC39D8"/>
    <w:rsid w:val="00AC3E66"/>
    <w:rsid w:val="00AD5E65"/>
    <w:rsid w:val="00AD749D"/>
    <w:rsid w:val="00AE01FE"/>
    <w:rsid w:val="00AF0485"/>
    <w:rsid w:val="00B02C8B"/>
    <w:rsid w:val="00B06373"/>
    <w:rsid w:val="00B133A9"/>
    <w:rsid w:val="00B37D3F"/>
    <w:rsid w:val="00B60264"/>
    <w:rsid w:val="00B6304B"/>
    <w:rsid w:val="00B735E9"/>
    <w:rsid w:val="00BA446E"/>
    <w:rsid w:val="00BB1131"/>
    <w:rsid w:val="00BB2584"/>
    <w:rsid w:val="00BB4AD8"/>
    <w:rsid w:val="00BC1DC2"/>
    <w:rsid w:val="00BD4525"/>
    <w:rsid w:val="00BE31A5"/>
    <w:rsid w:val="00C0122F"/>
    <w:rsid w:val="00C1100E"/>
    <w:rsid w:val="00C140DA"/>
    <w:rsid w:val="00C41580"/>
    <w:rsid w:val="00C66EEA"/>
    <w:rsid w:val="00C714C3"/>
    <w:rsid w:val="00C8297D"/>
    <w:rsid w:val="00C94CC4"/>
    <w:rsid w:val="00C97E20"/>
    <w:rsid w:val="00CA2566"/>
    <w:rsid w:val="00CB34F4"/>
    <w:rsid w:val="00CB5590"/>
    <w:rsid w:val="00CC70A2"/>
    <w:rsid w:val="00CD049A"/>
    <w:rsid w:val="00CD5321"/>
    <w:rsid w:val="00CF1707"/>
    <w:rsid w:val="00D15B03"/>
    <w:rsid w:val="00D23A78"/>
    <w:rsid w:val="00D43429"/>
    <w:rsid w:val="00DB72BB"/>
    <w:rsid w:val="00DD00DB"/>
    <w:rsid w:val="00DD065E"/>
    <w:rsid w:val="00DE7CE7"/>
    <w:rsid w:val="00DF110F"/>
    <w:rsid w:val="00E00676"/>
    <w:rsid w:val="00E139DD"/>
    <w:rsid w:val="00E267DD"/>
    <w:rsid w:val="00E327C5"/>
    <w:rsid w:val="00E32EAC"/>
    <w:rsid w:val="00E4401D"/>
    <w:rsid w:val="00E52BF3"/>
    <w:rsid w:val="00E60AE5"/>
    <w:rsid w:val="00E65A73"/>
    <w:rsid w:val="00E7673E"/>
    <w:rsid w:val="00E90258"/>
    <w:rsid w:val="00EC22E3"/>
    <w:rsid w:val="00F17E34"/>
    <w:rsid w:val="00F20301"/>
    <w:rsid w:val="00F40C27"/>
    <w:rsid w:val="00F455E6"/>
    <w:rsid w:val="00F52C5A"/>
    <w:rsid w:val="00F6548F"/>
    <w:rsid w:val="00F65A1E"/>
    <w:rsid w:val="00F77852"/>
    <w:rsid w:val="00F92A86"/>
    <w:rsid w:val="00FC559A"/>
    <w:rsid w:val="00FE6C64"/>
    <w:rsid w:val="00FF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3CEC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51293C"/>
    <w:pPr>
      <w:tabs>
        <w:tab w:val="center" w:pos="4680"/>
        <w:tab w:val="right" w:pos="9360"/>
      </w:tabs>
    </w:pPr>
  </w:style>
  <w:style w:type="character" w:customStyle="1" w:styleId="HeaderChar">
    <w:name w:val="Header Char"/>
    <w:basedOn w:val="DefaultParagraphFont"/>
    <w:link w:val="Header"/>
    <w:uiPriority w:val="99"/>
    <w:rsid w:val="0051293C"/>
    <w:rPr>
      <w:rFonts w:ascii="Times New Roman" w:hAnsi="Times New Roman" w:cs="Times New Roman"/>
      <w:sz w:val="24"/>
      <w:szCs w:val="24"/>
      <w:lang w:val="x-none"/>
    </w:rPr>
  </w:style>
  <w:style w:type="paragraph" w:styleId="Footer">
    <w:name w:val="footer"/>
    <w:basedOn w:val="Normal"/>
    <w:link w:val="FooterChar"/>
    <w:uiPriority w:val="99"/>
    <w:unhideWhenUsed/>
    <w:rsid w:val="0051293C"/>
    <w:pPr>
      <w:tabs>
        <w:tab w:val="center" w:pos="4680"/>
        <w:tab w:val="right" w:pos="9360"/>
      </w:tabs>
    </w:pPr>
  </w:style>
  <w:style w:type="character" w:customStyle="1" w:styleId="FooterChar">
    <w:name w:val="Footer Char"/>
    <w:basedOn w:val="DefaultParagraphFont"/>
    <w:link w:val="Footer"/>
    <w:uiPriority w:val="99"/>
    <w:rsid w:val="0051293C"/>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82FB9"/>
    <w:rPr>
      <w:rFonts w:ascii="Tahoma" w:hAnsi="Tahoma" w:cs="Tahoma"/>
      <w:sz w:val="16"/>
      <w:szCs w:val="16"/>
    </w:rPr>
  </w:style>
  <w:style w:type="character" w:customStyle="1" w:styleId="BalloonTextChar">
    <w:name w:val="Balloon Text Char"/>
    <w:basedOn w:val="DefaultParagraphFont"/>
    <w:link w:val="BalloonText"/>
    <w:uiPriority w:val="99"/>
    <w:semiHidden/>
    <w:rsid w:val="00482FB9"/>
    <w:rPr>
      <w:rFonts w:ascii="Tahoma" w:hAnsi="Tahoma" w:cs="Tahoma"/>
      <w:sz w:val="16"/>
      <w:szCs w:val="16"/>
      <w:lang w:val="x-none"/>
    </w:rPr>
  </w:style>
  <w:style w:type="character" w:styleId="CommentReference">
    <w:name w:val="annotation reference"/>
    <w:basedOn w:val="DefaultParagraphFont"/>
    <w:uiPriority w:val="99"/>
    <w:semiHidden/>
    <w:unhideWhenUsed/>
    <w:rsid w:val="00CC70A2"/>
    <w:rPr>
      <w:sz w:val="16"/>
      <w:szCs w:val="16"/>
    </w:rPr>
  </w:style>
  <w:style w:type="paragraph" w:styleId="CommentText">
    <w:name w:val="annotation text"/>
    <w:basedOn w:val="Normal"/>
    <w:link w:val="CommentTextChar"/>
    <w:uiPriority w:val="99"/>
    <w:unhideWhenUsed/>
    <w:rsid w:val="00CC70A2"/>
    <w:rPr>
      <w:sz w:val="20"/>
      <w:szCs w:val="20"/>
    </w:rPr>
  </w:style>
  <w:style w:type="character" w:customStyle="1" w:styleId="CommentTextChar">
    <w:name w:val="Comment Text Char"/>
    <w:basedOn w:val="DefaultParagraphFont"/>
    <w:link w:val="CommentText"/>
    <w:uiPriority w:val="99"/>
    <w:rsid w:val="00CC70A2"/>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CC70A2"/>
    <w:rPr>
      <w:b/>
      <w:bCs/>
    </w:rPr>
  </w:style>
  <w:style w:type="character" w:customStyle="1" w:styleId="CommentSubjectChar">
    <w:name w:val="Comment Subject Char"/>
    <w:basedOn w:val="CommentTextChar"/>
    <w:link w:val="CommentSubject"/>
    <w:uiPriority w:val="99"/>
    <w:semiHidden/>
    <w:rsid w:val="00CC70A2"/>
    <w:rPr>
      <w:rFonts w:ascii="Times New Roman" w:hAnsi="Times New Roman" w:cs="Times New Roman"/>
      <w:b/>
      <w:bCs/>
      <w:sz w:val="20"/>
      <w:szCs w:val="20"/>
      <w:lang w:val="x-none"/>
    </w:rPr>
  </w:style>
  <w:style w:type="paragraph" w:styleId="Revision">
    <w:name w:val="Revision"/>
    <w:hidden/>
    <w:uiPriority w:val="99"/>
    <w:semiHidden/>
    <w:rsid w:val="00F92A86"/>
    <w:pPr>
      <w:spacing w:after="0" w:line="240" w:lineRule="auto"/>
    </w:pPr>
    <w:rPr>
      <w:rFonts w:ascii="Times New Roman" w:hAnsi="Times New Roman" w:cs="Times New Roman"/>
      <w:sz w:val="24"/>
      <w:szCs w:val="24"/>
      <w:lang w:val="x-none"/>
    </w:rPr>
  </w:style>
  <w:style w:type="paragraph" w:styleId="ListParagraph">
    <w:name w:val="List Paragraph"/>
    <w:basedOn w:val="Normal"/>
    <w:uiPriority w:val="34"/>
    <w:qFormat/>
    <w:rsid w:val="00621C38"/>
    <w:pPr>
      <w:ind w:left="720"/>
      <w:contextualSpacing/>
    </w:pPr>
  </w:style>
  <w:style w:type="table" w:styleId="TableGrid">
    <w:name w:val="Table Grid"/>
    <w:basedOn w:val="TableNormal"/>
    <w:uiPriority w:val="39"/>
    <w:rsid w:val="0010346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xml"/>
    <w:basedOn w:val="Normal"/>
    <w:rsid w:val="005C3AE0"/>
    <w:pPr>
      <w:autoSpaceDE/>
      <w:autoSpaceDN/>
      <w:adjustRightInd/>
      <w:spacing w:before="100" w:beforeAutospacing="1" w:after="100" w:afterAutospacing="1"/>
    </w:pPr>
    <w:rPr>
      <w:rFonts w:eastAsia="Times New Roman"/>
      <w:lang w:val="en-US"/>
    </w:rPr>
  </w:style>
  <w:style w:type="character" w:customStyle="1" w:styleId="5yl5">
    <w:name w:val="_5yl5"/>
    <w:basedOn w:val="DefaultParagraphFont"/>
    <w:rsid w:val="009559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51293C"/>
    <w:pPr>
      <w:tabs>
        <w:tab w:val="center" w:pos="4680"/>
        <w:tab w:val="right" w:pos="9360"/>
      </w:tabs>
    </w:pPr>
  </w:style>
  <w:style w:type="character" w:customStyle="1" w:styleId="HeaderChar">
    <w:name w:val="Header Char"/>
    <w:basedOn w:val="DefaultParagraphFont"/>
    <w:link w:val="Header"/>
    <w:uiPriority w:val="99"/>
    <w:rsid w:val="0051293C"/>
    <w:rPr>
      <w:rFonts w:ascii="Times New Roman" w:hAnsi="Times New Roman" w:cs="Times New Roman"/>
      <w:sz w:val="24"/>
      <w:szCs w:val="24"/>
      <w:lang w:val="x-none"/>
    </w:rPr>
  </w:style>
  <w:style w:type="paragraph" w:styleId="Footer">
    <w:name w:val="footer"/>
    <w:basedOn w:val="Normal"/>
    <w:link w:val="FooterChar"/>
    <w:uiPriority w:val="99"/>
    <w:unhideWhenUsed/>
    <w:rsid w:val="0051293C"/>
    <w:pPr>
      <w:tabs>
        <w:tab w:val="center" w:pos="4680"/>
        <w:tab w:val="right" w:pos="9360"/>
      </w:tabs>
    </w:pPr>
  </w:style>
  <w:style w:type="character" w:customStyle="1" w:styleId="FooterChar">
    <w:name w:val="Footer Char"/>
    <w:basedOn w:val="DefaultParagraphFont"/>
    <w:link w:val="Footer"/>
    <w:uiPriority w:val="99"/>
    <w:rsid w:val="0051293C"/>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82FB9"/>
    <w:rPr>
      <w:rFonts w:ascii="Tahoma" w:hAnsi="Tahoma" w:cs="Tahoma"/>
      <w:sz w:val="16"/>
      <w:szCs w:val="16"/>
    </w:rPr>
  </w:style>
  <w:style w:type="character" w:customStyle="1" w:styleId="BalloonTextChar">
    <w:name w:val="Balloon Text Char"/>
    <w:basedOn w:val="DefaultParagraphFont"/>
    <w:link w:val="BalloonText"/>
    <w:uiPriority w:val="99"/>
    <w:semiHidden/>
    <w:rsid w:val="00482FB9"/>
    <w:rPr>
      <w:rFonts w:ascii="Tahoma" w:hAnsi="Tahoma" w:cs="Tahoma"/>
      <w:sz w:val="16"/>
      <w:szCs w:val="16"/>
      <w:lang w:val="x-none"/>
    </w:rPr>
  </w:style>
  <w:style w:type="character" w:styleId="CommentReference">
    <w:name w:val="annotation reference"/>
    <w:basedOn w:val="DefaultParagraphFont"/>
    <w:uiPriority w:val="99"/>
    <w:semiHidden/>
    <w:unhideWhenUsed/>
    <w:rsid w:val="00CC70A2"/>
    <w:rPr>
      <w:sz w:val="16"/>
      <w:szCs w:val="16"/>
    </w:rPr>
  </w:style>
  <w:style w:type="paragraph" w:styleId="CommentText">
    <w:name w:val="annotation text"/>
    <w:basedOn w:val="Normal"/>
    <w:link w:val="CommentTextChar"/>
    <w:uiPriority w:val="99"/>
    <w:unhideWhenUsed/>
    <w:rsid w:val="00CC70A2"/>
    <w:rPr>
      <w:sz w:val="20"/>
      <w:szCs w:val="20"/>
    </w:rPr>
  </w:style>
  <w:style w:type="character" w:customStyle="1" w:styleId="CommentTextChar">
    <w:name w:val="Comment Text Char"/>
    <w:basedOn w:val="DefaultParagraphFont"/>
    <w:link w:val="CommentText"/>
    <w:uiPriority w:val="99"/>
    <w:rsid w:val="00CC70A2"/>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CC70A2"/>
    <w:rPr>
      <w:b/>
      <w:bCs/>
    </w:rPr>
  </w:style>
  <w:style w:type="character" w:customStyle="1" w:styleId="CommentSubjectChar">
    <w:name w:val="Comment Subject Char"/>
    <w:basedOn w:val="CommentTextChar"/>
    <w:link w:val="CommentSubject"/>
    <w:uiPriority w:val="99"/>
    <w:semiHidden/>
    <w:rsid w:val="00CC70A2"/>
    <w:rPr>
      <w:rFonts w:ascii="Times New Roman" w:hAnsi="Times New Roman" w:cs="Times New Roman"/>
      <w:b/>
      <w:bCs/>
      <w:sz w:val="20"/>
      <w:szCs w:val="20"/>
      <w:lang w:val="x-none"/>
    </w:rPr>
  </w:style>
  <w:style w:type="paragraph" w:styleId="Revision">
    <w:name w:val="Revision"/>
    <w:hidden/>
    <w:uiPriority w:val="99"/>
    <w:semiHidden/>
    <w:rsid w:val="00F92A86"/>
    <w:pPr>
      <w:spacing w:after="0" w:line="240" w:lineRule="auto"/>
    </w:pPr>
    <w:rPr>
      <w:rFonts w:ascii="Times New Roman" w:hAnsi="Times New Roman" w:cs="Times New Roman"/>
      <w:sz w:val="24"/>
      <w:szCs w:val="24"/>
      <w:lang w:val="x-none"/>
    </w:rPr>
  </w:style>
  <w:style w:type="paragraph" w:styleId="ListParagraph">
    <w:name w:val="List Paragraph"/>
    <w:basedOn w:val="Normal"/>
    <w:uiPriority w:val="34"/>
    <w:qFormat/>
    <w:rsid w:val="00621C38"/>
    <w:pPr>
      <w:ind w:left="720"/>
      <w:contextualSpacing/>
    </w:pPr>
  </w:style>
  <w:style w:type="table" w:styleId="TableGrid">
    <w:name w:val="Table Grid"/>
    <w:basedOn w:val="TableNormal"/>
    <w:uiPriority w:val="39"/>
    <w:rsid w:val="0010346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xml"/>
    <w:basedOn w:val="Normal"/>
    <w:rsid w:val="005C3AE0"/>
    <w:pPr>
      <w:autoSpaceDE/>
      <w:autoSpaceDN/>
      <w:adjustRightInd/>
      <w:spacing w:before="100" w:beforeAutospacing="1" w:after="100" w:afterAutospacing="1"/>
    </w:pPr>
    <w:rPr>
      <w:rFonts w:eastAsia="Times New Roman"/>
      <w:lang w:val="en-US"/>
    </w:rPr>
  </w:style>
  <w:style w:type="character" w:customStyle="1" w:styleId="5yl5">
    <w:name w:val="_5yl5"/>
    <w:basedOn w:val="DefaultParagraphFont"/>
    <w:rsid w:val="00955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91803">
      <w:bodyDiv w:val="1"/>
      <w:marLeft w:val="0"/>
      <w:marRight w:val="0"/>
      <w:marTop w:val="0"/>
      <w:marBottom w:val="0"/>
      <w:divBdr>
        <w:top w:val="none" w:sz="0" w:space="0" w:color="auto"/>
        <w:left w:val="none" w:sz="0" w:space="0" w:color="auto"/>
        <w:bottom w:val="none" w:sz="0" w:space="0" w:color="auto"/>
        <w:right w:val="none" w:sz="0" w:space="0" w:color="auto"/>
      </w:divBdr>
    </w:div>
    <w:div w:id="549194907">
      <w:bodyDiv w:val="1"/>
      <w:marLeft w:val="0"/>
      <w:marRight w:val="0"/>
      <w:marTop w:val="0"/>
      <w:marBottom w:val="0"/>
      <w:divBdr>
        <w:top w:val="none" w:sz="0" w:space="0" w:color="auto"/>
        <w:left w:val="none" w:sz="0" w:space="0" w:color="auto"/>
        <w:bottom w:val="none" w:sz="0" w:space="0" w:color="auto"/>
        <w:right w:val="none" w:sz="0" w:space="0" w:color="auto"/>
      </w:divBdr>
    </w:div>
    <w:div w:id="1067805860">
      <w:bodyDiv w:val="1"/>
      <w:marLeft w:val="0"/>
      <w:marRight w:val="0"/>
      <w:marTop w:val="0"/>
      <w:marBottom w:val="0"/>
      <w:divBdr>
        <w:top w:val="none" w:sz="0" w:space="0" w:color="auto"/>
        <w:left w:val="none" w:sz="0" w:space="0" w:color="auto"/>
        <w:bottom w:val="none" w:sz="0" w:space="0" w:color="auto"/>
        <w:right w:val="none" w:sz="0" w:space="0" w:color="auto"/>
      </w:divBdr>
    </w:div>
    <w:div w:id="203557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EE7D5-27F7-4704-8348-5477101A6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3646</Words>
  <Characters>20788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24386</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3</cp:revision>
  <cp:lastPrinted>2020-01-27T14:13:00Z</cp:lastPrinted>
  <dcterms:created xsi:type="dcterms:W3CDTF">2020-01-27T14:11:00Z</dcterms:created>
  <dcterms:modified xsi:type="dcterms:W3CDTF">2020-01-27T14:13:00Z</dcterms:modified>
</cp:coreProperties>
</file>